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AB3C" w14:textId="77777777" w:rsidR="00452F90" w:rsidRPr="00127E55" w:rsidRDefault="00452F90" w:rsidP="005679C4">
      <w:pPr>
        <w:pStyle w:val="En-tte"/>
        <w:spacing w:after="120"/>
        <w:rPr>
          <w:rFonts w:ascii="Arial" w:hAnsi="Arial" w:cs="Arial"/>
          <w:sz w:val="22"/>
        </w:rPr>
      </w:pPr>
    </w:p>
    <w:tbl>
      <w:tblPr>
        <w:tblStyle w:val="Grilledutableau"/>
        <w:tblW w:w="10910" w:type="dxa"/>
        <w:shd w:val="clear" w:color="auto" w:fill="DEEAF6" w:themeFill="accent1" w:themeFillTint="33"/>
        <w:tblLook w:val="04A0" w:firstRow="1" w:lastRow="0" w:firstColumn="1" w:lastColumn="0" w:noHBand="0" w:noVBand="1"/>
      </w:tblPr>
      <w:tblGrid>
        <w:gridCol w:w="10910"/>
      </w:tblGrid>
      <w:tr w:rsidR="004F2B16" w:rsidRPr="0084589A" w14:paraId="0E861D1B" w14:textId="77777777" w:rsidTr="009E6E2F">
        <w:tc>
          <w:tcPr>
            <w:tcW w:w="10910" w:type="dxa"/>
            <w:shd w:val="clear" w:color="auto" w:fill="DEEAF6" w:themeFill="accent1" w:themeFillTint="33"/>
          </w:tcPr>
          <w:p w14:paraId="553DD88D" w14:textId="592FF9A7" w:rsidR="004F2B16" w:rsidRDefault="007A320F">
            <w:pPr>
              <w:spacing w:before="120"/>
              <w:rPr>
                <w:rFonts w:ascii="Arial" w:hAnsi="Arial" w:cs="Arial"/>
                <w:b/>
                <w:sz w:val="22"/>
                <w:lang w:val="fr-CA"/>
              </w:rPr>
            </w:pPr>
            <w:r w:rsidRPr="0084589A">
              <w:rPr>
                <w:rFonts w:ascii="Arial" w:hAnsi="Arial" w:cs="Arial"/>
                <w:b/>
                <w:sz w:val="22"/>
                <w:lang w:val="fr-CA"/>
              </w:rPr>
              <w:t>Programme</w:t>
            </w:r>
            <w:r w:rsidR="00400259" w:rsidRPr="0084589A">
              <w:rPr>
                <w:rFonts w:ascii="Arial" w:hAnsi="Arial" w:cs="Arial"/>
                <w:b/>
                <w:sz w:val="22"/>
                <w:lang w:val="fr-CA"/>
              </w:rPr>
              <w:t xml:space="preserve">: </w:t>
            </w:r>
            <w:r w:rsidR="005601CC" w:rsidRPr="005601CC">
              <w:rPr>
                <w:rFonts w:ascii="Arial" w:hAnsi="Arial" w:cs="Arial"/>
                <w:b/>
                <w:sz w:val="22"/>
                <w:lang w:val="fr-CA"/>
              </w:rPr>
              <w:t>Programme de recherche en partenariat sur les contaminants d’intérêt émergent et le développement d’outils de détection et de surveillance – 1er concours</w:t>
            </w:r>
          </w:p>
          <w:p w14:paraId="19BE991E" w14:textId="77777777" w:rsidR="00F90CFD" w:rsidRPr="0084589A" w:rsidRDefault="00F90CFD">
            <w:pPr>
              <w:spacing w:before="120"/>
              <w:rPr>
                <w:rFonts w:ascii="Arial" w:hAnsi="Arial" w:cs="Arial"/>
                <w:b/>
                <w:sz w:val="22"/>
                <w:lang w:val="fr-CA"/>
              </w:rPr>
            </w:pPr>
          </w:p>
          <w:p w14:paraId="427E9E27" w14:textId="2E18748E" w:rsidR="004F2B16" w:rsidRPr="0084589A" w:rsidRDefault="00C27540" w:rsidP="003213FA">
            <w:pPr>
              <w:spacing w:before="120" w:after="120"/>
              <w:rPr>
                <w:rFonts w:ascii="Arial" w:hAnsi="Arial" w:cs="Arial"/>
                <w:sz w:val="22"/>
                <w:lang w:val="fr-CA"/>
              </w:rPr>
            </w:pPr>
            <w:r>
              <w:rPr>
                <w:rFonts w:ascii="Arial" w:hAnsi="Arial" w:cs="Arial"/>
                <w:b/>
                <w:sz w:val="22"/>
                <w:lang w:val="fr-CA"/>
              </w:rPr>
              <w:t xml:space="preserve">Année de </w:t>
            </w:r>
            <w:r w:rsidR="00CD6DE3">
              <w:rPr>
                <w:rFonts w:ascii="Arial" w:hAnsi="Arial" w:cs="Arial"/>
                <w:b/>
                <w:sz w:val="22"/>
                <w:lang w:val="fr-CA"/>
              </w:rPr>
              <w:t>c</w:t>
            </w:r>
            <w:r w:rsidR="00550563" w:rsidRPr="0084589A">
              <w:rPr>
                <w:rFonts w:ascii="Arial" w:hAnsi="Arial" w:cs="Arial"/>
                <w:b/>
                <w:sz w:val="22"/>
                <w:lang w:val="fr-CA"/>
              </w:rPr>
              <w:t>oncours</w:t>
            </w:r>
            <w:r w:rsidR="003213FA" w:rsidRPr="0084589A">
              <w:rPr>
                <w:rFonts w:ascii="Arial" w:hAnsi="Arial" w:cs="Arial"/>
                <w:b/>
                <w:sz w:val="22"/>
                <w:lang w:val="fr-CA"/>
              </w:rPr>
              <w:t> :</w:t>
            </w:r>
            <w:r w:rsidR="005601CC">
              <w:rPr>
                <w:rFonts w:ascii="Arial" w:hAnsi="Arial" w:cs="Arial"/>
                <w:b/>
                <w:sz w:val="22"/>
                <w:lang w:val="fr-CA"/>
              </w:rPr>
              <w:t xml:space="preserve"> 2026-2027</w:t>
            </w:r>
          </w:p>
        </w:tc>
      </w:tr>
    </w:tbl>
    <w:p w14:paraId="318947F9" w14:textId="77777777" w:rsidR="005D293A" w:rsidRPr="0084589A" w:rsidRDefault="005D293A" w:rsidP="003213FA">
      <w:pPr>
        <w:jc w:val="center"/>
        <w:rPr>
          <w:rFonts w:ascii="Arial" w:hAnsi="Arial" w:cs="Arial"/>
          <w:b/>
          <w:sz w:val="22"/>
        </w:rPr>
      </w:pPr>
    </w:p>
    <w:p w14:paraId="76B6CCC5" w14:textId="0AAD77C4" w:rsidR="003213FA" w:rsidRDefault="003213FA" w:rsidP="003213FA">
      <w:pPr>
        <w:jc w:val="center"/>
        <w:rPr>
          <w:rFonts w:ascii="Arial" w:hAnsi="Arial" w:cs="Arial"/>
          <w:b/>
          <w:sz w:val="22"/>
        </w:rPr>
      </w:pPr>
      <w:r w:rsidRPr="0084589A">
        <w:rPr>
          <w:rFonts w:ascii="Arial" w:hAnsi="Arial" w:cs="Arial"/>
          <w:b/>
          <w:sz w:val="22"/>
        </w:rPr>
        <w:t>Formulaire d’attestation de</w:t>
      </w:r>
      <w:r w:rsidR="008E2FD0">
        <w:rPr>
          <w:rFonts w:ascii="Arial" w:hAnsi="Arial" w:cs="Arial"/>
          <w:b/>
          <w:sz w:val="22"/>
        </w:rPr>
        <w:t>s</w:t>
      </w:r>
      <w:r w:rsidRPr="0084589A">
        <w:rPr>
          <w:rFonts w:ascii="Arial" w:hAnsi="Arial" w:cs="Arial"/>
          <w:b/>
          <w:sz w:val="22"/>
        </w:rPr>
        <w:t xml:space="preserve"> contributions </w:t>
      </w:r>
      <w:r w:rsidR="00C302A8">
        <w:rPr>
          <w:rFonts w:ascii="Arial" w:hAnsi="Arial" w:cs="Arial"/>
          <w:b/>
          <w:sz w:val="22"/>
        </w:rPr>
        <w:t>du p</w:t>
      </w:r>
      <w:r w:rsidR="004A56B1">
        <w:rPr>
          <w:rFonts w:ascii="Arial" w:hAnsi="Arial" w:cs="Arial"/>
          <w:b/>
          <w:sz w:val="22"/>
        </w:rPr>
        <w:t>artenaire de milieu de pratique</w:t>
      </w:r>
    </w:p>
    <w:p w14:paraId="0EE31A03" w14:textId="77777777" w:rsidR="00F90CFD" w:rsidRPr="0084589A" w:rsidRDefault="00F90CFD" w:rsidP="003213FA">
      <w:pPr>
        <w:jc w:val="center"/>
        <w:rPr>
          <w:rFonts w:ascii="Arial" w:hAnsi="Arial" w:cs="Arial"/>
          <w:b/>
          <w:sz w:val="22"/>
        </w:rPr>
      </w:pPr>
    </w:p>
    <w:p w14:paraId="29DA6280" w14:textId="77777777" w:rsidR="005D293A" w:rsidRPr="0084589A" w:rsidRDefault="005D293A" w:rsidP="00BA0F03">
      <w:pPr>
        <w:rPr>
          <w:rFonts w:ascii="Arial" w:hAnsi="Arial" w:cs="Arial"/>
          <w:sz w:val="22"/>
        </w:rPr>
      </w:pPr>
    </w:p>
    <w:p w14:paraId="3DF442B1" w14:textId="3F4A96CC" w:rsidR="006961F3" w:rsidRPr="0084589A" w:rsidRDefault="006961F3" w:rsidP="00BA0F03">
      <w:pPr>
        <w:rPr>
          <w:rFonts w:ascii="Arial" w:hAnsi="Arial" w:cs="Arial"/>
          <w:sz w:val="22"/>
        </w:rPr>
      </w:pPr>
      <w:r w:rsidRPr="0084589A">
        <w:rPr>
          <w:rFonts w:ascii="Arial" w:hAnsi="Arial" w:cs="Arial"/>
          <w:b/>
          <w:bCs/>
          <w:sz w:val="22"/>
        </w:rPr>
        <w:t>Instructions</w:t>
      </w:r>
    </w:p>
    <w:p w14:paraId="05A3CA64" w14:textId="77777777" w:rsidR="006961F3" w:rsidRDefault="006961F3" w:rsidP="00BA0F03">
      <w:pPr>
        <w:rPr>
          <w:rFonts w:ascii="Arial" w:hAnsi="Arial" w:cs="Arial"/>
          <w:sz w:val="22"/>
        </w:rPr>
      </w:pPr>
    </w:p>
    <w:p w14:paraId="1B99C654" w14:textId="77777777" w:rsidR="00F90CFD" w:rsidRPr="0084589A" w:rsidRDefault="00F90CFD" w:rsidP="00BA0F03">
      <w:pPr>
        <w:rPr>
          <w:rFonts w:ascii="Arial" w:hAnsi="Arial" w:cs="Arial"/>
          <w:sz w:val="22"/>
        </w:rPr>
      </w:pPr>
    </w:p>
    <w:tbl>
      <w:tblPr>
        <w:tblStyle w:val="Grilledutableau"/>
        <w:tblW w:w="10957" w:type="dxa"/>
        <w:tblLook w:val="04A0" w:firstRow="1" w:lastRow="0" w:firstColumn="1" w:lastColumn="0" w:noHBand="0" w:noVBand="1"/>
      </w:tblPr>
      <w:tblGrid>
        <w:gridCol w:w="10957"/>
      </w:tblGrid>
      <w:tr w:rsidR="004A7BE7" w:rsidRPr="0084589A" w14:paraId="3330941D" w14:textId="77777777" w:rsidTr="000A7715">
        <w:trPr>
          <w:trHeight w:val="3366"/>
        </w:trPr>
        <w:tc>
          <w:tcPr>
            <w:tcW w:w="10957" w:type="dxa"/>
          </w:tcPr>
          <w:p w14:paraId="04B4056E" w14:textId="7B51DF77" w:rsidR="00716400" w:rsidRPr="0084589A" w:rsidRDefault="00716400" w:rsidP="738EBCDA">
            <w:pPr>
              <w:tabs>
                <w:tab w:val="left" w:pos="741"/>
                <w:tab w:val="right" w:pos="9630"/>
              </w:tabs>
              <w:spacing w:before="120"/>
              <w:ind w:right="113"/>
              <w:rPr>
                <w:rFonts w:ascii="Arial" w:hAnsi="Arial" w:cs="Arial"/>
                <w:sz w:val="22"/>
                <w:lang w:val="fr-CA"/>
              </w:rPr>
            </w:pPr>
            <w:r w:rsidRPr="738EBCDA">
              <w:rPr>
                <w:rFonts w:ascii="Arial" w:hAnsi="Arial" w:cs="Arial"/>
                <w:sz w:val="22"/>
                <w:lang w:val="fr-CA"/>
              </w:rPr>
              <w:t xml:space="preserve">Ce formulaire doit être signé par la direction générale </w:t>
            </w:r>
            <w:r w:rsidR="0055640A" w:rsidRPr="738EBCDA">
              <w:rPr>
                <w:rFonts w:ascii="Arial" w:hAnsi="Arial" w:cs="Arial"/>
                <w:sz w:val="22"/>
                <w:lang w:val="fr-CA"/>
              </w:rPr>
              <w:t>du partenaire de</w:t>
            </w:r>
            <w:r w:rsidRPr="738EBCDA">
              <w:rPr>
                <w:rFonts w:ascii="Arial" w:hAnsi="Arial" w:cs="Arial"/>
                <w:sz w:val="22"/>
                <w:lang w:val="fr-CA"/>
              </w:rPr>
              <w:t xml:space="preserve"> milieu de pratique</w:t>
            </w:r>
            <w:r w:rsidR="003B6117" w:rsidRPr="738EBCDA">
              <w:rPr>
                <w:rFonts w:ascii="Arial" w:hAnsi="Arial" w:cs="Arial"/>
                <w:sz w:val="22"/>
                <w:lang w:val="fr-CA"/>
              </w:rPr>
              <w:t xml:space="preserve"> </w:t>
            </w:r>
            <w:r w:rsidRPr="738EBCDA">
              <w:rPr>
                <w:rFonts w:ascii="Arial" w:hAnsi="Arial" w:cs="Arial"/>
                <w:sz w:val="22"/>
                <w:lang w:val="fr-CA"/>
              </w:rPr>
              <w:t xml:space="preserve">ou </w:t>
            </w:r>
            <w:r w:rsidR="004C04D6">
              <w:rPr>
                <w:rFonts w:ascii="Arial" w:hAnsi="Arial" w:cs="Arial"/>
                <w:sz w:val="22"/>
                <w:lang w:val="fr-CA"/>
              </w:rPr>
              <w:t xml:space="preserve">par </w:t>
            </w:r>
            <w:r w:rsidRPr="738EBCDA">
              <w:rPr>
                <w:rFonts w:ascii="Arial" w:hAnsi="Arial" w:cs="Arial"/>
                <w:sz w:val="22"/>
                <w:lang w:val="fr-CA"/>
              </w:rPr>
              <w:t xml:space="preserve">toute personne ayant autorité pour engager financièrement son </w:t>
            </w:r>
            <w:r w:rsidR="0084589A" w:rsidRPr="738EBCDA">
              <w:rPr>
                <w:rFonts w:ascii="Arial" w:hAnsi="Arial" w:cs="Arial"/>
                <w:sz w:val="22"/>
                <w:lang w:val="fr-CA"/>
              </w:rPr>
              <w:t>organisation</w:t>
            </w:r>
            <w:r w:rsidRPr="738EBCDA">
              <w:rPr>
                <w:rFonts w:ascii="Arial" w:hAnsi="Arial" w:cs="Arial"/>
                <w:sz w:val="22"/>
                <w:lang w:val="fr-CA"/>
              </w:rPr>
              <w:t>.</w:t>
            </w:r>
          </w:p>
          <w:p w14:paraId="366DE52C" w14:textId="175F5D37" w:rsidR="00F57F39" w:rsidRPr="0084589A" w:rsidRDefault="00F57F39" w:rsidP="00F57F39">
            <w:pPr>
              <w:rPr>
                <w:rFonts w:ascii="Arial" w:hAnsi="Arial" w:cs="Arial"/>
                <w:i/>
                <w:sz w:val="22"/>
                <w:lang w:val="fr-CA"/>
              </w:rPr>
            </w:pPr>
          </w:p>
          <w:p w14:paraId="790F8062" w14:textId="00E974C3" w:rsidR="006961F3" w:rsidRPr="0084589A" w:rsidRDefault="006961F3" w:rsidP="006961F3">
            <w:pPr>
              <w:tabs>
                <w:tab w:val="left" w:pos="741"/>
                <w:tab w:val="right" w:pos="9630"/>
              </w:tabs>
              <w:spacing w:before="120"/>
              <w:ind w:right="113"/>
              <w:rPr>
                <w:rFonts w:ascii="Arial" w:hAnsi="Arial" w:cs="Arial"/>
                <w:sz w:val="22"/>
                <w:lang w:val="fr-CA"/>
              </w:rPr>
            </w:pPr>
            <w:r w:rsidRPr="0084589A">
              <w:rPr>
                <w:rFonts w:ascii="Arial" w:hAnsi="Arial" w:cs="Arial"/>
                <w:sz w:val="22"/>
                <w:lang w:val="fr-CA"/>
              </w:rPr>
              <w:t>Marche à suivre pour compléter et envoyer le formulaire :</w:t>
            </w:r>
          </w:p>
          <w:p w14:paraId="3A85BE60" w14:textId="2F69A59B" w:rsidR="00922C24" w:rsidRPr="0084589A" w:rsidRDefault="00F57F39" w:rsidP="738EBCDA">
            <w:pPr>
              <w:pStyle w:val="Paragraphedeliste"/>
              <w:numPr>
                <w:ilvl w:val="0"/>
                <w:numId w:val="13"/>
              </w:numPr>
              <w:tabs>
                <w:tab w:val="left" w:pos="741"/>
                <w:tab w:val="right" w:pos="9630"/>
              </w:tabs>
              <w:spacing w:before="120"/>
              <w:ind w:right="113"/>
              <w:rPr>
                <w:rFonts w:ascii="Arial" w:hAnsi="Arial" w:cs="Arial"/>
                <w:sz w:val="22"/>
                <w:lang w:val="fr-CA"/>
              </w:rPr>
            </w:pPr>
            <w:r w:rsidRPr="738EBCDA">
              <w:rPr>
                <w:rFonts w:ascii="Arial" w:hAnsi="Arial" w:cs="Arial"/>
                <w:sz w:val="22"/>
                <w:lang w:val="fr-CA"/>
              </w:rPr>
              <w:t>Pren</w:t>
            </w:r>
            <w:r w:rsidR="00DD5287" w:rsidRPr="738EBCDA">
              <w:rPr>
                <w:rFonts w:ascii="Arial" w:hAnsi="Arial" w:cs="Arial"/>
                <w:sz w:val="22"/>
                <w:lang w:val="fr-CA"/>
              </w:rPr>
              <w:t>dre</w:t>
            </w:r>
            <w:r w:rsidRPr="738EBCDA">
              <w:rPr>
                <w:rFonts w:ascii="Arial" w:hAnsi="Arial" w:cs="Arial"/>
                <w:sz w:val="22"/>
                <w:lang w:val="fr-CA"/>
              </w:rPr>
              <w:t xml:space="preserve"> connaissance des </w:t>
            </w:r>
            <w:r w:rsidRPr="738EBCDA">
              <w:rPr>
                <w:rFonts w:ascii="Arial" w:hAnsi="Arial" w:cs="Arial"/>
                <w:color w:val="2E74B5" w:themeColor="accent1" w:themeShade="BF"/>
                <w:sz w:val="22"/>
                <w:u w:val="single"/>
                <w:lang w:val="fr-CA"/>
              </w:rPr>
              <w:t>règles du programme</w:t>
            </w:r>
            <w:r w:rsidRPr="738EBCDA">
              <w:rPr>
                <w:rFonts w:ascii="Arial" w:hAnsi="Arial" w:cs="Arial"/>
                <w:sz w:val="22"/>
                <w:lang w:val="fr-CA"/>
              </w:rPr>
              <w:t xml:space="preserve"> afin de vérifier votre admissibilité </w:t>
            </w:r>
            <w:r w:rsidR="54B0DE64" w:rsidRPr="738EBCDA">
              <w:rPr>
                <w:rFonts w:ascii="Arial" w:hAnsi="Arial" w:cs="Arial"/>
                <w:sz w:val="22"/>
                <w:lang w:val="fr-CA"/>
              </w:rPr>
              <w:t xml:space="preserve">à titre d’organisation partenaire du milieu de pratique </w:t>
            </w:r>
            <w:r w:rsidRPr="738EBCDA">
              <w:rPr>
                <w:rFonts w:ascii="Arial" w:hAnsi="Arial" w:cs="Arial"/>
                <w:sz w:val="22"/>
                <w:lang w:val="fr-CA"/>
              </w:rPr>
              <w:t>et de remplir adéquatement le formulaire</w:t>
            </w:r>
            <w:r w:rsidR="007D3BCB" w:rsidRPr="738EBCDA">
              <w:rPr>
                <w:rFonts w:ascii="Arial" w:hAnsi="Arial" w:cs="Arial"/>
                <w:sz w:val="22"/>
                <w:lang w:val="fr-CA"/>
              </w:rPr>
              <w:t> </w:t>
            </w:r>
            <w:r w:rsidR="006414FB" w:rsidRPr="738EBCDA">
              <w:rPr>
                <w:rFonts w:ascii="Arial" w:hAnsi="Arial" w:cs="Arial"/>
                <w:sz w:val="22"/>
                <w:lang w:val="fr-CA"/>
              </w:rPr>
              <w:t>;</w:t>
            </w:r>
          </w:p>
          <w:p w14:paraId="0D6A331D" w14:textId="710E1B07" w:rsidR="00922C24" w:rsidRPr="0084589A" w:rsidRDefault="00F57F39" w:rsidP="00122BA4">
            <w:pPr>
              <w:pStyle w:val="Paragraphedeliste"/>
              <w:numPr>
                <w:ilvl w:val="0"/>
                <w:numId w:val="13"/>
              </w:numPr>
              <w:tabs>
                <w:tab w:val="left" w:pos="741"/>
                <w:tab w:val="right" w:pos="9630"/>
              </w:tabs>
              <w:spacing w:before="120"/>
              <w:ind w:right="113"/>
              <w:rPr>
                <w:rFonts w:ascii="Arial" w:hAnsi="Arial" w:cs="Arial"/>
                <w:sz w:val="22"/>
                <w:lang w:val="fr-CA"/>
              </w:rPr>
            </w:pPr>
            <w:r w:rsidRPr="0084589A">
              <w:rPr>
                <w:rFonts w:ascii="Arial" w:hAnsi="Arial" w:cs="Arial"/>
                <w:sz w:val="22"/>
                <w:lang w:val="fr-CA"/>
              </w:rPr>
              <w:t>Vérifie</w:t>
            </w:r>
            <w:r w:rsidR="00550563" w:rsidRPr="0084589A">
              <w:rPr>
                <w:rFonts w:ascii="Arial" w:hAnsi="Arial" w:cs="Arial"/>
                <w:sz w:val="22"/>
                <w:lang w:val="fr-CA"/>
              </w:rPr>
              <w:t>r</w:t>
            </w:r>
            <w:r w:rsidRPr="0084589A">
              <w:rPr>
                <w:rFonts w:ascii="Arial" w:hAnsi="Arial" w:cs="Arial"/>
                <w:sz w:val="22"/>
                <w:lang w:val="fr-CA"/>
              </w:rPr>
              <w:t xml:space="preserve"> que le formulaire contient toutes les informations et les signatures demandées</w:t>
            </w:r>
            <w:r w:rsidR="007D3BCB" w:rsidRPr="0084589A">
              <w:rPr>
                <w:rFonts w:ascii="Arial" w:hAnsi="Arial" w:cs="Arial"/>
                <w:sz w:val="22"/>
                <w:lang w:val="fr-CA"/>
              </w:rPr>
              <w:t> </w:t>
            </w:r>
            <w:r w:rsidR="006414FB" w:rsidRPr="0084589A">
              <w:rPr>
                <w:rFonts w:ascii="Arial" w:hAnsi="Arial" w:cs="Arial"/>
                <w:sz w:val="22"/>
                <w:lang w:val="fr-CA"/>
              </w:rPr>
              <w:t>;</w:t>
            </w:r>
          </w:p>
          <w:p w14:paraId="5E6A684F" w14:textId="2324874B" w:rsidR="00FA7D73" w:rsidRPr="000A7715" w:rsidRDefault="00F57F39" w:rsidP="00D3377B">
            <w:pPr>
              <w:pStyle w:val="Paragraphedeliste"/>
              <w:numPr>
                <w:ilvl w:val="0"/>
                <w:numId w:val="13"/>
              </w:numPr>
              <w:tabs>
                <w:tab w:val="left" w:pos="740"/>
                <w:tab w:val="right" w:pos="9630"/>
              </w:tabs>
              <w:spacing w:before="120"/>
              <w:ind w:right="113"/>
              <w:rPr>
                <w:rFonts w:ascii="Arial" w:hAnsi="Arial" w:cs="Arial"/>
                <w:color w:val="FF0000"/>
                <w:sz w:val="22"/>
                <w:lang w:val="fr-CA"/>
              </w:rPr>
            </w:pPr>
            <w:r w:rsidRPr="0084589A">
              <w:rPr>
                <w:rFonts w:ascii="Arial" w:hAnsi="Arial" w:cs="Arial"/>
                <w:sz w:val="22"/>
                <w:lang w:val="fr-CA"/>
              </w:rPr>
              <w:t>Enregistre</w:t>
            </w:r>
            <w:r w:rsidR="00550563" w:rsidRPr="0084589A">
              <w:rPr>
                <w:rFonts w:ascii="Arial" w:hAnsi="Arial" w:cs="Arial"/>
                <w:sz w:val="22"/>
                <w:lang w:val="fr-CA"/>
              </w:rPr>
              <w:t>r</w:t>
            </w:r>
            <w:r w:rsidRPr="0084589A">
              <w:rPr>
                <w:rFonts w:ascii="Arial" w:hAnsi="Arial" w:cs="Arial"/>
                <w:sz w:val="22"/>
                <w:lang w:val="fr-CA"/>
              </w:rPr>
              <w:t xml:space="preserve"> le f</w:t>
            </w:r>
            <w:r w:rsidR="00922C24" w:rsidRPr="0084589A">
              <w:rPr>
                <w:rFonts w:ascii="Arial" w:hAnsi="Arial" w:cs="Arial"/>
                <w:sz w:val="22"/>
                <w:lang w:val="fr-CA"/>
              </w:rPr>
              <w:t>ormulaire en format PDF (</w:t>
            </w:r>
            <w:r w:rsidR="00922C24" w:rsidRPr="0084589A">
              <w:rPr>
                <w:rFonts w:ascii="Arial" w:hAnsi="Arial" w:cs="Arial"/>
                <w:color w:val="1F4E79" w:themeColor="accent1" w:themeShade="80"/>
                <w:sz w:val="22"/>
                <w:lang w:val="fr-CA"/>
              </w:rPr>
              <w:t xml:space="preserve">Titre : </w:t>
            </w:r>
            <w:r w:rsidR="00065F42" w:rsidRPr="0084589A">
              <w:rPr>
                <w:rFonts w:ascii="Arial" w:hAnsi="Arial" w:cs="Arial"/>
                <w:color w:val="1F4E79" w:themeColor="accent1" w:themeShade="80"/>
                <w:sz w:val="22"/>
                <w:lang w:val="fr-CA"/>
              </w:rPr>
              <w:t xml:space="preserve">Attestation contributions_Nom </w:t>
            </w:r>
            <w:r w:rsidR="00B47E16">
              <w:rPr>
                <w:rFonts w:ascii="Arial" w:hAnsi="Arial" w:cs="Arial"/>
                <w:color w:val="1F4E79" w:themeColor="accent1" w:themeShade="80"/>
                <w:sz w:val="22"/>
                <w:lang w:val="fr-CA"/>
              </w:rPr>
              <w:t>du partenaire de milieu de pratique</w:t>
            </w:r>
            <w:r w:rsidR="0029313B" w:rsidRPr="0084589A">
              <w:rPr>
                <w:rFonts w:ascii="Arial" w:hAnsi="Arial" w:cs="Arial"/>
                <w:sz w:val="22"/>
                <w:lang w:val="fr-CA"/>
              </w:rPr>
              <w:t>)</w:t>
            </w:r>
            <w:r w:rsidR="00922C24" w:rsidRPr="0084589A">
              <w:rPr>
                <w:rFonts w:ascii="Arial" w:hAnsi="Arial" w:cs="Arial"/>
                <w:sz w:val="22"/>
                <w:lang w:val="fr-CA"/>
              </w:rPr>
              <w:t xml:space="preserve"> </w:t>
            </w:r>
            <w:r w:rsidR="006414FB" w:rsidRPr="0084589A">
              <w:rPr>
                <w:rFonts w:ascii="Arial" w:hAnsi="Arial" w:cs="Arial"/>
                <w:sz w:val="22"/>
                <w:lang w:val="fr-CA"/>
              </w:rPr>
              <w:t>et transmett</w:t>
            </w:r>
            <w:r w:rsidR="0041755C">
              <w:rPr>
                <w:rFonts w:ascii="Arial" w:hAnsi="Arial" w:cs="Arial"/>
                <w:sz w:val="22"/>
                <w:lang w:val="fr-CA"/>
              </w:rPr>
              <w:t>re</w:t>
            </w:r>
            <w:r w:rsidR="001A3138" w:rsidRPr="0084589A">
              <w:rPr>
                <w:rFonts w:ascii="Arial" w:hAnsi="Arial" w:cs="Arial"/>
                <w:sz w:val="22"/>
                <w:lang w:val="fr-CA"/>
              </w:rPr>
              <w:t xml:space="preserve"> </w:t>
            </w:r>
            <w:r w:rsidR="0027684F" w:rsidRPr="0084589A">
              <w:rPr>
                <w:rFonts w:ascii="Arial" w:hAnsi="Arial" w:cs="Arial"/>
                <w:sz w:val="22"/>
                <w:lang w:val="fr-CA"/>
              </w:rPr>
              <w:t xml:space="preserve">à la chercheuse principale </w:t>
            </w:r>
            <w:r w:rsidR="0027684F">
              <w:rPr>
                <w:rFonts w:ascii="Arial" w:hAnsi="Arial" w:cs="Arial"/>
                <w:sz w:val="22"/>
                <w:lang w:val="fr-CA"/>
              </w:rPr>
              <w:t xml:space="preserve">ou </w:t>
            </w:r>
            <w:r w:rsidR="001A3138" w:rsidRPr="0084589A">
              <w:rPr>
                <w:rFonts w:ascii="Arial" w:hAnsi="Arial" w:cs="Arial"/>
                <w:sz w:val="22"/>
                <w:lang w:val="fr-CA"/>
              </w:rPr>
              <w:t>au chercheur principal</w:t>
            </w:r>
            <w:r w:rsidR="00336149">
              <w:rPr>
                <w:rFonts w:ascii="Arial" w:hAnsi="Arial" w:cs="Arial"/>
                <w:sz w:val="22"/>
                <w:lang w:val="fr-CA"/>
              </w:rPr>
              <w:t xml:space="preserve"> </w:t>
            </w:r>
            <w:r w:rsidR="0062618C" w:rsidRPr="0084589A">
              <w:rPr>
                <w:rFonts w:ascii="Arial" w:hAnsi="Arial" w:cs="Arial"/>
                <w:sz w:val="22"/>
                <w:lang w:val="fr-CA"/>
              </w:rPr>
              <w:t>(responsable d</w:t>
            </w:r>
            <w:r w:rsidR="00B5130C" w:rsidRPr="0084589A">
              <w:rPr>
                <w:rFonts w:ascii="Arial" w:hAnsi="Arial" w:cs="Arial"/>
                <w:sz w:val="22"/>
                <w:lang w:val="fr-CA"/>
              </w:rPr>
              <w:t>e la demande</w:t>
            </w:r>
            <w:r w:rsidR="0062618C" w:rsidRPr="0084589A">
              <w:rPr>
                <w:rFonts w:ascii="Arial" w:hAnsi="Arial" w:cs="Arial"/>
                <w:sz w:val="22"/>
                <w:lang w:val="fr-CA"/>
              </w:rPr>
              <w:t>)</w:t>
            </w:r>
          </w:p>
        </w:tc>
      </w:tr>
    </w:tbl>
    <w:p w14:paraId="69AEE836" w14:textId="77777777" w:rsidR="004A7BE7" w:rsidRPr="0084589A" w:rsidRDefault="004A7BE7" w:rsidP="004A7BE7">
      <w:pPr>
        <w:rPr>
          <w:rFonts w:ascii="Arial" w:hAnsi="Arial" w:cs="Arial"/>
          <w:sz w:val="22"/>
        </w:rPr>
      </w:pPr>
    </w:p>
    <w:tbl>
      <w:tblPr>
        <w:tblStyle w:val="Grilledutableau"/>
        <w:tblpPr w:leftFromText="141" w:rightFromText="141" w:vertAnchor="text" w:horzAnchor="margin" w:tblpY="32"/>
        <w:tblW w:w="10908" w:type="dxa"/>
        <w:tblLook w:val="04A0" w:firstRow="1" w:lastRow="0" w:firstColumn="1" w:lastColumn="0" w:noHBand="0" w:noVBand="1"/>
      </w:tblPr>
      <w:tblGrid>
        <w:gridCol w:w="10908"/>
      </w:tblGrid>
      <w:tr w:rsidR="00887EB9" w:rsidRPr="0084589A" w14:paraId="761B477D" w14:textId="77777777" w:rsidTr="00EF31E3">
        <w:trPr>
          <w:trHeight w:val="371"/>
        </w:trPr>
        <w:tc>
          <w:tcPr>
            <w:tcW w:w="10908" w:type="dxa"/>
          </w:tcPr>
          <w:p w14:paraId="1CFB7745" w14:textId="0DB42163" w:rsidR="00817EE3" w:rsidRPr="00005915" w:rsidRDefault="002D48AD" w:rsidP="00500396">
            <w:pPr>
              <w:pStyle w:val="Paragraphedeliste"/>
              <w:numPr>
                <w:ilvl w:val="0"/>
                <w:numId w:val="14"/>
              </w:numPr>
              <w:spacing w:before="120"/>
              <w:rPr>
                <w:rFonts w:ascii="Arial" w:hAnsi="Arial" w:cs="Arial"/>
                <w:sz w:val="22"/>
                <w:lang w:val="fr-CA"/>
              </w:rPr>
            </w:pPr>
            <w:r w:rsidRPr="00005915">
              <w:rPr>
                <w:rFonts w:ascii="Arial" w:hAnsi="Arial" w:cs="Arial"/>
                <w:b/>
                <w:sz w:val="22"/>
                <w:lang w:val="fr-FR"/>
              </w:rPr>
              <w:t xml:space="preserve">Nom </w:t>
            </w:r>
            <w:r w:rsidR="008324A3" w:rsidRPr="00005915">
              <w:rPr>
                <w:rFonts w:ascii="Arial" w:hAnsi="Arial" w:cs="Arial"/>
                <w:b/>
                <w:sz w:val="22"/>
                <w:lang w:val="fr-FR"/>
              </w:rPr>
              <w:t xml:space="preserve">du partenaire de milieu de pratique </w:t>
            </w:r>
            <w:r w:rsidR="00887EB9" w:rsidRPr="00005915">
              <w:rPr>
                <w:rFonts w:ascii="Arial" w:hAnsi="Arial" w:cs="Arial"/>
                <w:b/>
                <w:sz w:val="22"/>
                <w:lang w:val="fr-FR"/>
              </w:rPr>
              <w:t>appuyant le projet</w:t>
            </w:r>
            <w:r w:rsidR="00887EB9" w:rsidRPr="00005915">
              <w:rPr>
                <w:rFonts w:ascii="Arial" w:hAnsi="Arial" w:cs="Arial"/>
                <w:sz w:val="22"/>
                <w:lang w:val="fr-FR"/>
              </w:rPr>
              <w:t xml:space="preserve"> </w:t>
            </w:r>
          </w:p>
        </w:tc>
      </w:tr>
      <w:tr w:rsidR="00EF31E3" w:rsidRPr="0084589A" w14:paraId="4F6F6ED1" w14:textId="77777777" w:rsidTr="00EF31E3">
        <w:trPr>
          <w:trHeight w:val="530"/>
        </w:trPr>
        <w:tc>
          <w:tcPr>
            <w:tcW w:w="10908" w:type="dxa"/>
          </w:tcPr>
          <w:p w14:paraId="72FF83C7" w14:textId="77777777" w:rsidR="00EF31E3" w:rsidRPr="0084589A" w:rsidRDefault="00EF31E3" w:rsidP="00EF31E3">
            <w:pPr>
              <w:rPr>
                <w:rFonts w:ascii="Arial" w:hAnsi="Arial" w:cs="Arial"/>
                <w:b/>
                <w:sz w:val="22"/>
                <w:lang w:val="fr-CA"/>
              </w:rPr>
            </w:pPr>
          </w:p>
        </w:tc>
      </w:tr>
    </w:tbl>
    <w:p w14:paraId="0F9273CF" w14:textId="7D783A82" w:rsidR="00BA0F03" w:rsidRPr="0084589A" w:rsidRDefault="00BA0F03" w:rsidP="00BA0F03">
      <w:pPr>
        <w:rPr>
          <w:rFonts w:ascii="Arial" w:hAnsi="Arial" w:cs="Arial"/>
          <w:sz w:val="22"/>
        </w:rPr>
      </w:pPr>
    </w:p>
    <w:p w14:paraId="62F03B1F" w14:textId="77777777" w:rsidR="006D3415" w:rsidRPr="0084589A" w:rsidRDefault="006D3415" w:rsidP="00BA0F03">
      <w:pPr>
        <w:rPr>
          <w:rFonts w:ascii="Arial" w:hAnsi="Arial" w:cs="Arial"/>
          <w:sz w:val="22"/>
        </w:rPr>
      </w:pPr>
    </w:p>
    <w:tbl>
      <w:tblPr>
        <w:tblStyle w:val="Grilledutableau"/>
        <w:tblpPr w:leftFromText="141" w:rightFromText="141" w:vertAnchor="text" w:horzAnchor="margin" w:tblpY="10"/>
        <w:tblW w:w="10908" w:type="dxa"/>
        <w:tblLook w:val="04A0" w:firstRow="1" w:lastRow="0" w:firstColumn="1" w:lastColumn="0" w:noHBand="0" w:noVBand="1"/>
      </w:tblPr>
      <w:tblGrid>
        <w:gridCol w:w="10908"/>
      </w:tblGrid>
      <w:tr w:rsidR="00817EE3" w:rsidRPr="0084589A" w14:paraId="3BF2D507" w14:textId="77777777" w:rsidTr="00EF31E3">
        <w:trPr>
          <w:trHeight w:val="424"/>
        </w:trPr>
        <w:tc>
          <w:tcPr>
            <w:tcW w:w="10908" w:type="dxa"/>
          </w:tcPr>
          <w:p w14:paraId="440982FC" w14:textId="51FE10F7" w:rsidR="00817EE3" w:rsidRPr="00122BA4" w:rsidRDefault="00817EE3" w:rsidP="00122BA4">
            <w:pPr>
              <w:pStyle w:val="Paragraphedeliste"/>
              <w:numPr>
                <w:ilvl w:val="0"/>
                <w:numId w:val="14"/>
              </w:numPr>
              <w:spacing w:before="120"/>
              <w:rPr>
                <w:rFonts w:ascii="Arial" w:hAnsi="Arial" w:cs="Arial"/>
                <w:sz w:val="22"/>
                <w:lang w:val="fr-CA"/>
              </w:rPr>
            </w:pPr>
            <w:r w:rsidRPr="00122BA4">
              <w:rPr>
                <w:rFonts w:ascii="Arial" w:hAnsi="Arial" w:cs="Arial"/>
                <w:b/>
                <w:sz w:val="22"/>
                <w:lang w:val="fr-CA"/>
              </w:rPr>
              <w:t>Titre du projet appuyé</w:t>
            </w:r>
            <w:r w:rsidRPr="00122BA4">
              <w:rPr>
                <w:rFonts w:ascii="Arial" w:hAnsi="Arial" w:cs="Arial"/>
                <w:sz w:val="22"/>
                <w:lang w:val="fr-CA"/>
              </w:rPr>
              <w:t> </w:t>
            </w:r>
          </w:p>
        </w:tc>
      </w:tr>
      <w:tr w:rsidR="00EF31E3" w:rsidRPr="0084589A" w14:paraId="62D0154E" w14:textId="77777777" w:rsidTr="00EF31E3">
        <w:trPr>
          <w:trHeight w:val="989"/>
        </w:trPr>
        <w:tc>
          <w:tcPr>
            <w:tcW w:w="10908" w:type="dxa"/>
          </w:tcPr>
          <w:p w14:paraId="52C175C6" w14:textId="77777777" w:rsidR="00EF31E3" w:rsidRPr="0084589A" w:rsidRDefault="00EF31E3" w:rsidP="00EF31E3">
            <w:pPr>
              <w:rPr>
                <w:rFonts w:ascii="Arial" w:hAnsi="Arial" w:cs="Arial"/>
                <w:b/>
                <w:sz w:val="22"/>
                <w:lang w:val="fr-CA"/>
              </w:rPr>
            </w:pPr>
          </w:p>
        </w:tc>
      </w:tr>
    </w:tbl>
    <w:p w14:paraId="6DE336AC" w14:textId="77777777" w:rsidR="00817EE3" w:rsidRDefault="00817EE3" w:rsidP="00BA0F03">
      <w:pPr>
        <w:rPr>
          <w:rFonts w:ascii="Arial" w:hAnsi="Arial" w:cs="Arial"/>
          <w:sz w:val="22"/>
        </w:rPr>
      </w:pPr>
    </w:p>
    <w:p w14:paraId="46439AE7" w14:textId="77777777" w:rsidR="00621D6B" w:rsidRDefault="00621D6B" w:rsidP="00BA0F03">
      <w:pPr>
        <w:rPr>
          <w:rFonts w:ascii="Arial" w:hAnsi="Arial" w:cs="Arial"/>
          <w:sz w:val="22"/>
        </w:rPr>
      </w:pPr>
    </w:p>
    <w:tbl>
      <w:tblPr>
        <w:tblStyle w:val="Grilledutableau"/>
        <w:tblW w:w="10894" w:type="dxa"/>
        <w:tblInd w:w="-5" w:type="dxa"/>
        <w:tblLook w:val="04A0" w:firstRow="1" w:lastRow="0" w:firstColumn="1" w:lastColumn="0" w:noHBand="0" w:noVBand="1"/>
      </w:tblPr>
      <w:tblGrid>
        <w:gridCol w:w="10894"/>
      </w:tblGrid>
      <w:tr w:rsidR="00621D6B" w14:paraId="4229FBAD" w14:textId="77777777" w:rsidTr="00621D6B">
        <w:trPr>
          <w:trHeight w:val="354"/>
        </w:trPr>
        <w:tc>
          <w:tcPr>
            <w:tcW w:w="10894" w:type="dxa"/>
          </w:tcPr>
          <w:p w14:paraId="43D0F3E9" w14:textId="527184F1" w:rsidR="00621D6B" w:rsidRPr="00621D6B" w:rsidRDefault="00621D6B" w:rsidP="00621D6B">
            <w:pPr>
              <w:pStyle w:val="Paragraphedeliste"/>
              <w:numPr>
                <w:ilvl w:val="0"/>
                <w:numId w:val="14"/>
              </w:numPr>
              <w:rPr>
                <w:rFonts w:ascii="Arial" w:hAnsi="Arial" w:cs="Arial"/>
                <w:sz w:val="22"/>
                <w:lang w:val="fr-FR"/>
              </w:rPr>
            </w:pPr>
            <w:r w:rsidRPr="00621D6B">
              <w:rPr>
                <w:rFonts w:ascii="Arial" w:hAnsi="Arial" w:cs="Arial"/>
                <w:b/>
                <w:sz w:val="22"/>
                <w:lang w:val="fr-CA"/>
              </w:rPr>
              <w:t>Nom de la chercheuse principale</w:t>
            </w:r>
            <w:r w:rsidRPr="00621D6B">
              <w:rPr>
                <w:rFonts w:ascii="Arial" w:hAnsi="Arial" w:cs="Arial"/>
                <w:sz w:val="22"/>
                <w:lang w:val="fr-CA"/>
              </w:rPr>
              <w:t> </w:t>
            </w:r>
            <w:r w:rsidRPr="00621D6B">
              <w:rPr>
                <w:rFonts w:ascii="Arial" w:hAnsi="Arial" w:cs="Arial"/>
                <w:b/>
                <w:bCs/>
                <w:sz w:val="22"/>
                <w:lang w:val="fr-CA"/>
              </w:rPr>
              <w:t xml:space="preserve">ou </w:t>
            </w:r>
            <w:r w:rsidRPr="00621D6B">
              <w:rPr>
                <w:rFonts w:ascii="Arial" w:hAnsi="Arial" w:cs="Arial"/>
                <w:b/>
                <w:sz w:val="22"/>
                <w:lang w:val="fr-CA"/>
              </w:rPr>
              <w:t>du chercheur principal</w:t>
            </w:r>
          </w:p>
        </w:tc>
      </w:tr>
      <w:tr w:rsidR="00621D6B" w14:paraId="6CCCD64D" w14:textId="77777777" w:rsidTr="00621D6B">
        <w:trPr>
          <w:trHeight w:val="541"/>
        </w:trPr>
        <w:tc>
          <w:tcPr>
            <w:tcW w:w="10894" w:type="dxa"/>
          </w:tcPr>
          <w:p w14:paraId="5FA8E101" w14:textId="77777777" w:rsidR="00621D6B" w:rsidRPr="00621D6B" w:rsidRDefault="00621D6B" w:rsidP="00BA0F03">
            <w:pPr>
              <w:rPr>
                <w:rFonts w:ascii="Arial" w:hAnsi="Arial" w:cs="Arial"/>
                <w:sz w:val="22"/>
                <w:lang w:val="fr-CA"/>
              </w:rPr>
            </w:pPr>
          </w:p>
        </w:tc>
      </w:tr>
    </w:tbl>
    <w:p w14:paraId="69DFEB62" w14:textId="77777777" w:rsidR="00673E87" w:rsidRDefault="00673E87" w:rsidP="00BA0F03">
      <w:pPr>
        <w:rPr>
          <w:rFonts w:ascii="Arial" w:hAnsi="Arial" w:cs="Arial"/>
          <w:sz w:val="22"/>
        </w:rPr>
      </w:pPr>
    </w:p>
    <w:p w14:paraId="323A5CF8" w14:textId="77777777" w:rsidR="00673E87" w:rsidRDefault="00673E87" w:rsidP="00BA0F03">
      <w:pPr>
        <w:rPr>
          <w:rFonts w:ascii="Arial" w:hAnsi="Arial" w:cs="Arial"/>
          <w:sz w:val="22"/>
        </w:rPr>
      </w:pPr>
    </w:p>
    <w:p w14:paraId="6E0AF79E" w14:textId="77777777" w:rsidR="00673E87" w:rsidRDefault="00673E87" w:rsidP="00BA0F03">
      <w:pPr>
        <w:rPr>
          <w:rFonts w:ascii="Arial" w:hAnsi="Arial" w:cs="Arial"/>
          <w:sz w:val="22"/>
        </w:rPr>
      </w:pPr>
    </w:p>
    <w:p w14:paraId="3865D7A0" w14:textId="77777777" w:rsidR="00673E87" w:rsidRDefault="00673E87" w:rsidP="00BA0F03">
      <w:pPr>
        <w:rPr>
          <w:rFonts w:ascii="Arial" w:hAnsi="Arial" w:cs="Arial"/>
          <w:sz w:val="22"/>
        </w:rPr>
      </w:pPr>
    </w:p>
    <w:p w14:paraId="7914835D" w14:textId="77777777" w:rsidR="00270DEF" w:rsidRPr="0084589A" w:rsidRDefault="00270DEF" w:rsidP="00BA0F03">
      <w:pPr>
        <w:rPr>
          <w:rFonts w:ascii="Arial" w:hAnsi="Arial" w:cs="Arial"/>
          <w:sz w:val="22"/>
        </w:rPr>
      </w:pPr>
    </w:p>
    <w:p w14:paraId="3E46E639" w14:textId="200A2577" w:rsidR="00482DDE" w:rsidRPr="0084589A" w:rsidRDefault="00482DDE" w:rsidP="00C9285B">
      <w:pPr>
        <w:rPr>
          <w:rFonts w:ascii="Arial" w:hAnsi="Arial" w:cs="Arial"/>
          <w:sz w:val="22"/>
        </w:rPr>
      </w:pPr>
    </w:p>
    <w:tbl>
      <w:tblPr>
        <w:tblStyle w:val="Grilledutableau"/>
        <w:tblW w:w="10909" w:type="dxa"/>
        <w:tblLook w:val="04E0" w:firstRow="1" w:lastRow="1" w:firstColumn="1" w:lastColumn="0" w:noHBand="0" w:noVBand="1"/>
      </w:tblPr>
      <w:tblGrid>
        <w:gridCol w:w="1977"/>
        <w:gridCol w:w="75"/>
        <w:gridCol w:w="1131"/>
        <w:gridCol w:w="1207"/>
        <w:gridCol w:w="1207"/>
        <w:gridCol w:w="1207"/>
        <w:gridCol w:w="1207"/>
        <w:gridCol w:w="2898"/>
      </w:tblGrid>
      <w:tr w:rsidR="008B703C" w:rsidRPr="0084589A" w14:paraId="4155CCDF" w14:textId="6A05D76B" w:rsidTr="332CCEDC">
        <w:trPr>
          <w:cantSplit/>
          <w:trHeight w:val="521"/>
        </w:trPr>
        <w:tc>
          <w:tcPr>
            <w:tcW w:w="10909" w:type="dxa"/>
            <w:gridSpan w:val="8"/>
            <w:vAlign w:val="center"/>
          </w:tcPr>
          <w:p w14:paraId="459D5F17" w14:textId="7ADAFDC7" w:rsidR="008B703C" w:rsidRPr="003E3D8B" w:rsidRDefault="697CAD7B" w:rsidP="332CCEDC">
            <w:pPr>
              <w:pStyle w:val="Paragraphedeliste"/>
              <w:numPr>
                <w:ilvl w:val="0"/>
                <w:numId w:val="14"/>
              </w:numPr>
              <w:jc w:val="left"/>
              <w:rPr>
                <w:rFonts w:ascii="Arial" w:hAnsi="Arial" w:cs="Arial"/>
                <w:b/>
                <w:bCs/>
                <w:sz w:val="22"/>
                <w:lang w:val="fr-CA"/>
              </w:rPr>
            </w:pPr>
            <w:r w:rsidRPr="332CCEDC">
              <w:rPr>
                <w:rFonts w:ascii="Arial" w:hAnsi="Arial" w:cs="Arial"/>
                <w:b/>
                <w:bCs/>
                <w:sz w:val="22"/>
                <w:lang w:val="fr-CA"/>
              </w:rPr>
              <w:t>Contribution</w:t>
            </w:r>
            <w:r w:rsidR="20880F63" w:rsidRPr="332CCEDC">
              <w:rPr>
                <w:rFonts w:ascii="Arial" w:hAnsi="Arial" w:cs="Arial"/>
                <w:b/>
                <w:bCs/>
                <w:sz w:val="22"/>
                <w:lang w:val="fr-CA"/>
              </w:rPr>
              <w:t>s</w:t>
            </w:r>
            <w:r w:rsidRPr="332CCEDC">
              <w:rPr>
                <w:rFonts w:ascii="Arial" w:hAnsi="Arial" w:cs="Arial"/>
                <w:b/>
                <w:bCs/>
                <w:sz w:val="22"/>
                <w:lang w:val="fr-CA"/>
              </w:rPr>
              <w:t xml:space="preserve"> </w:t>
            </w:r>
            <w:commentRangeStart w:id="0"/>
            <w:del w:id="1" w:author="Marie Vachon" w:date="2025-09-22T17:30:00Z" w16du:dateUtc="2025-09-22T21:30:00Z">
              <w:r w:rsidRPr="332CCEDC" w:rsidDel="00883BE6">
                <w:rPr>
                  <w:rFonts w:ascii="Arial" w:hAnsi="Arial" w:cs="Arial"/>
                  <w:b/>
                  <w:bCs/>
                  <w:sz w:val="22"/>
                  <w:lang w:val="fr-CA"/>
                </w:rPr>
                <w:delText>financière</w:delText>
              </w:r>
              <w:r w:rsidR="20880F63" w:rsidRPr="332CCEDC" w:rsidDel="00883BE6">
                <w:rPr>
                  <w:rFonts w:ascii="Arial" w:hAnsi="Arial" w:cs="Arial"/>
                  <w:b/>
                  <w:bCs/>
                  <w:sz w:val="22"/>
                  <w:lang w:val="fr-CA"/>
                </w:rPr>
                <w:delText>s</w:delText>
              </w:r>
              <w:commentRangeEnd w:id="0"/>
              <w:r w:rsidR="008B703C" w:rsidRPr="332CCEDC" w:rsidDel="00883BE6">
                <w:rPr>
                  <w:rStyle w:val="Marquedecommentaire"/>
                  <w:rFonts w:ascii="Arial" w:hAnsi="Arial" w:cs="Arial"/>
                  <w:b/>
                  <w:bCs/>
                  <w:sz w:val="22"/>
                  <w:szCs w:val="22"/>
                  <w:lang w:val="fr-CA"/>
                </w:rPr>
                <w:commentReference w:id="0"/>
              </w:r>
              <w:r w:rsidRPr="332CCEDC" w:rsidDel="00883BE6">
                <w:rPr>
                  <w:rFonts w:ascii="Arial" w:hAnsi="Arial" w:cs="Arial"/>
                  <w:b/>
                  <w:bCs/>
                  <w:sz w:val="22"/>
                  <w:lang w:val="fr-CA"/>
                </w:rPr>
                <w:delText>, humaines et matérielles</w:delText>
              </w:r>
              <w:r w:rsidR="5F99BBA2" w:rsidRPr="332CCEDC" w:rsidDel="00883BE6">
                <w:rPr>
                  <w:rFonts w:ascii="Arial" w:hAnsi="Arial" w:cs="Arial"/>
                  <w:b/>
                  <w:bCs/>
                  <w:sz w:val="22"/>
                  <w:lang w:val="fr-CA"/>
                </w:rPr>
                <w:delText xml:space="preserve"> </w:delText>
              </w:r>
            </w:del>
            <w:r w:rsidR="5F99BBA2" w:rsidRPr="332CCEDC">
              <w:rPr>
                <w:rFonts w:ascii="Arial" w:hAnsi="Arial" w:cs="Arial"/>
                <w:b/>
                <w:bCs/>
                <w:sz w:val="22"/>
                <w:lang w:val="fr-CA"/>
              </w:rPr>
              <w:t>du partenaire de milieu de pratique</w:t>
            </w:r>
          </w:p>
        </w:tc>
      </w:tr>
      <w:tr w:rsidR="008B703C" w:rsidRPr="0084589A" w14:paraId="3EF4B6B2" w14:textId="3B933AF4" w:rsidTr="332CCEDC">
        <w:trPr>
          <w:cantSplit/>
          <w:trHeight w:val="1393"/>
        </w:trPr>
        <w:tc>
          <w:tcPr>
            <w:tcW w:w="10909" w:type="dxa"/>
            <w:gridSpan w:val="8"/>
            <w:vAlign w:val="center"/>
          </w:tcPr>
          <w:p w14:paraId="42F21D17" w14:textId="595C0511" w:rsidR="008B703C" w:rsidRPr="0084589A" w:rsidRDefault="008B703C" w:rsidP="000D4DB3">
            <w:pPr>
              <w:jc w:val="left"/>
              <w:rPr>
                <w:rFonts w:ascii="Arial" w:hAnsi="Arial" w:cs="Arial"/>
                <w:sz w:val="22"/>
                <w:lang w:val="fr-CA"/>
              </w:rPr>
            </w:pPr>
            <w:r w:rsidRPr="0084589A">
              <w:rPr>
                <w:rFonts w:ascii="Arial" w:hAnsi="Arial" w:cs="Arial"/>
                <w:sz w:val="22"/>
                <w:lang w:val="fr-CA"/>
              </w:rPr>
              <w:t>L</w:t>
            </w:r>
            <w:ins w:id="2" w:author="Marie Vachon" w:date="2025-09-22T17:30:00Z" w16du:dateUtc="2025-09-22T21:30:00Z">
              <w:r w:rsidR="005C611C">
                <w:rPr>
                  <w:rFonts w:ascii="Arial" w:hAnsi="Arial" w:cs="Arial"/>
                  <w:sz w:val="22"/>
                  <w:lang w:val="fr-CA"/>
                </w:rPr>
                <w:t>es</w:t>
              </w:r>
            </w:ins>
            <w:del w:id="3" w:author="Marie Vachon" w:date="2025-09-22T17:30:00Z" w16du:dateUtc="2025-09-22T21:30:00Z">
              <w:r w:rsidRPr="0084589A" w:rsidDel="005C611C">
                <w:rPr>
                  <w:rFonts w:ascii="Arial" w:hAnsi="Arial" w:cs="Arial"/>
                  <w:sz w:val="22"/>
                  <w:lang w:val="fr-CA"/>
                </w:rPr>
                <w:delText>a</w:delText>
              </w:r>
            </w:del>
            <w:r w:rsidRPr="0084589A">
              <w:rPr>
                <w:rFonts w:ascii="Arial" w:hAnsi="Arial" w:cs="Arial"/>
                <w:sz w:val="22"/>
                <w:lang w:val="fr-CA"/>
              </w:rPr>
              <w:t xml:space="preserve"> contribution</w:t>
            </w:r>
            <w:ins w:id="4" w:author="Marie Vachon" w:date="2025-09-22T17:30:00Z" w16du:dateUtc="2025-09-22T21:30:00Z">
              <w:r w:rsidR="005C611C">
                <w:rPr>
                  <w:rFonts w:ascii="Arial" w:hAnsi="Arial" w:cs="Arial"/>
                  <w:sz w:val="22"/>
                  <w:lang w:val="fr-CA"/>
                </w:rPr>
                <w:t>s</w:t>
              </w:r>
            </w:ins>
            <w:r w:rsidRPr="0084589A">
              <w:rPr>
                <w:rFonts w:ascii="Arial" w:hAnsi="Arial" w:cs="Arial"/>
                <w:sz w:val="22"/>
                <w:lang w:val="fr-CA"/>
              </w:rPr>
              <w:t xml:space="preserve"> financière</w:t>
            </w:r>
            <w:ins w:id="5" w:author="Marie Vachon" w:date="2025-09-22T17:30:00Z" w16du:dateUtc="2025-09-22T21:30:00Z">
              <w:r w:rsidR="005C611C">
                <w:rPr>
                  <w:rFonts w:ascii="Arial" w:hAnsi="Arial" w:cs="Arial"/>
                  <w:sz w:val="22"/>
                  <w:lang w:val="fr-CA"/>
                </w:rPr>
                <w:t>s, humaines et matérielles</w:t>
              </w:r>
            </w:ins>
            <w:r w:rsidRPr="0084589A">
              <w:rPr>
                <w:rFonts w:ascii="Arial" w:hAnsi="Arial" w:cs="Arial"/>
                <w:sz w:val="22"/>
                <w:lang w:val="fr-CA"/>
              </w:rPr>
              <w:t xml:space="preserve"> </w:t>
            </w:r>
            <w:ins w:id="6" w:author="Marie Vachon" w:date="2025-09-22T17:31:00Z" w16du:dateUtc="2025-09-22T21:31:00Z">
              <w:r w:rsidR="00030AC9">
                <w:rPr>
                  <w:rFonts w:ascii="Arial" w:hAnsi="Arial" w:cs="Arial"/>
                  <w:sz w:val="22"/>
                  <w:lang w:val="fr-CA"/>
                </w:rPr>
                <w:t xml:space="preserve">du partenaire du milieu de pratique </w:t>
              </w:r>
            </w:ins>
            <w:r w:rsidRPr="0084589A">
              <w:rPr>
                <w:rFonts w:ascii="Arial" w:hAnsi="Arial" w:cs="Arial"/>
                <w:sz w:val="22"/>
                <w:lang w:val="fr-CA"/>
              </w:rPr>
              <w:t>peu</w:t>
            </w:r>
            <w:ins w:id="7" w:author="Marie Vachon" w:date="2025-09-22T17:31:00Z" w16du:dateUtc="2025-09-22T21:31:00Z">
              <w:r w:rsidR="00030AC9">
                <w:rPr>
                  <w:rFonts w:ascii="Arial" w:hAnsi="Arial" w:cs="Arial"/>
                  <w:sz w:val="22"/>
                  <w:lang w:val="fr-CA"/>
                </w:rPr>
                <w:t>vent</w:t>
              </w:r>
            </w:ins>
            <w:del w:id="8" w:author="Marie Vachon" w:date="2025-09-22T17:31:00Z" w16du:dateUtc="2025-09-22T21:31:00Z">
              <w:r w:rsidRPr="0084589A" w:rsidDel="00030AC9">
                <w:rPr>
                  <w:rFonts w:ascii="Arial" w:hAnsi="Arial" w:cs="Arial"/>
                  <w:sz w:val="22"/>
                  <w:lang w:val="fr-CA"/>
                </w:rPr>
                <w:delText>t</w:delText>
              </w:r>
            </w:del>
            <w:r w:rsidRPr="0084589A">
              <w:rPr>
                <w:rFonts w:ascii="Arial" w:hAnsi="Arial" w:cs="Arial"/>
                <w:sz w:val="22"/>
                <w:lang w:val="fr-CA"/>
              </w:rPr>
              <w:t xml:space="preserve"> s’échelonner de façon inégale entre les années en autant que l</w:t>
            </w:r>
            <w:ins w:id="9" w:author="Marie Vachon" w:date="2025-09-22T17:31:00Z" w16du:dateUtc="2025-09-22T21:31:00Z">
              <w:r w:rsidR="00DB622C">
                <w:rPr>
                  <w:rFonts w:ascii="Arial" w:hAnsi="Arial" w:cs="Arial"/>
                  <w:sz w:val="22"/>
                  <w:lang w:val="fr-CA"/>
                </w:rPr>
                <w:t xml:space="preserve">e total </w:t>
              </w:r>
            </w:ins>
            <w:ins w:id="10" w:author="Marie Vachon" w:date="2025-09-22T17:32:00Z" w16du:dateUtc="2025-09-22T21:32:00Z">
              <w:r w:rsidR="00DB622C">
                <w:rPr>
                  <w:rFonts w:ascii="Arial" w:hAnsi="Arial" w:cs="Arial"/>
                  <w:sz w:val="22"/>
                  <w:lang w:val="fr-CA"/>
                </w:rPr>
                <w:t>des</w:t>
              </w:r>
            </w:ins>
            <w:del w:id="11" w:author="Marie Vachon" w:date="2025-09-22T17:31:00Z" w16du:dateUtc="2025-09-22T21:31:00Z">
              <w:r w:rsidRPr="0084589A" w:rsidDel="00DB622C">
                <w:rPr>
                  <w:rFonts w:ascii="Arial" w:hAnsi="Arial" w:cs="Arial"/>
                  <w:sz w:val="22"/>
                  <w:lang w:val="fr-CA"/>
                </w:rPr>
                <w:delText>a</w:delText>
              </w:r>
            </w:del>
            <w:r w:rsidRPr="0084589A">
              <w:rPr>
                <w:rFonts w:ascii="Arial" w:hAnsi="Arial" w:cs="Arial"/>
                <w:sz w:val="22"/>
                <w:lang w:val="fr-CA"/>
              </w:rPr>
              <w:t xml:space="preserve"> contribution</w:t>
            </w:r>
            <w:ins w:id="12" w:author="Marie Vachon" w:date="2025-09-22T17:32:00Z" w16du:dateUtc="2025-09-22T21:32:00Z">
              <w:r w:rsidR="00DB622C">
                <w:rPr>
                  <w:rFonts w:ascii="Arial" w:hAnsi="Arial" w:cs="Arial"/>
                  <w:sz w:val="22"/>
                  <w:lang w:val="fr-CA"/>
                </w:rPr>
                <w:t>s</w:t>
              </w:r>
              <w:r w:rsidR="00ED77C1">
                <w:rPr>
                  <w:rFonts w:ascii="Arial" w:hAnsi="Arial" w:cs="Arial"/>
                  <w:sz w:val="22"/>
                  <w:lang w:val="fr-CA"/>
                </w:rPr>
                <w:t xml:space="preserve"> </w:t>
              </w:r>
            </w:ins>
            <w:del w:id="13" w:author="Marie Vachon" w:date="2025-09-22T17:32:00Z" w16du:dateUtc="2025-09-22T21:32:00Z">
              <w:r w:rsidRPr="0084589A" w:rsidDel="00DB622C">
                <w:rPr>
                  <w:rFonts w:ascii="Arial" w:hAnsi="Arial" w:cs="Arial"/>
                  <w:sz w:val="22"/>
                  <w:lang w:val="fr-CA"/>
                </w:rPr>
                <w:delText xml:space="preserve"> </w:delText>
              </w:r>
              <w:r w:rsidRPr="0084589A" w:rsidDel="00ED77C1">
                <w:rPr>
                  <w:rFonts w:ascii="Arial" w:hAnsi="Arial" w:cs="Arial"/>
                  <w:sz w:val="22"/>
                  <w:lang w:val="fr-CA"/>
                </w:rPr>
                <w:delText xml:space="preserve">totale </w:delText>
              </w:r>
            </w:del>
            <w:r w:rsidRPr="0084589A">
              <w:rPr>
                <w:rFonts w:ascii="Arial" w:hAnsi="Arial" w:cs="Arial"/>
                <w:sz w:val="22"/>
                <w:lang w:val="fr-CA"/>
              </w:rPr>
              <w:t>exigée</w:t>
            </w:r>
            <w:ins w:id="14" w:author="Marie Vachon" w:date="2025-09-22T17:32:00Z" w16du:dateUtc="2025-09-22T21:32:00Z">
              <w:r w:rsidR="00ED77C1">
                <w:rPr>
                  <w:rFonts w:ascii="Arial" w:hAnsi="Arial" w:cs="Arial"/>
                  <w:sz w:val="22"/>
                  <w:lang w:val="fr-CA"/>
                </w:rPr>
                <w:t>s</w:t>
              </w:r>
            </w:ins>
            <w:r w:rsidRPr="0084589A">
              <w:rPr>
                <w:rFonts w:ascii="Arial" w:hAnsi="Arial" w:cs="Arial"/>
                <w:sz w:val="22"/>
                <w:lang w:val="fr-CA"/>
              </w:rPr>
              <w:t xml:space="preserve"> pour la durée de la subvention soit respectée. </w:t>
            </w:r>
            <w:r w:rsidRPr="00B903C2">
              <w:rPr>
                <w:rFonts w:ascii="Arial" w:hAnsi="Arial" w:cs="Arial"/>
                <w:sz w:val="22"/>
                <w:u w:val="single"/>
                <w:lang w:val="fr-CA"/>
              </w:rPr>
              <w:t>Consulter les règles de programme pour connaître la durée de la subvention</w:t>
            </w:r>
            <w:r w:rsidR="00E16DB9">
              <w:rPr>
                <w:rFonts w:ascii="Arial" w:hAnsi="Arial" w:cs="Arial"/>
                <w:sz w:val="22"/>
                <w:u w:val="single"/>
                <w:lang w:val="fr-CA"/>
              </w:rPr>
              <w:t xml:space="preserve"> et remplir </w:t>
            </w:r>
            <w:r w:rsidR="00EA1E94">
              <w:rPr>
                <w:rFonts w:ascii="Arial" w:hAnsi="Arial" w:cs="Arial"/>
                <w:sz w:val="22"/>
                <w:u w:val="single"/>
                <w:lang w:val="fr-CA"/>
              </w:rPr>
              <w:t xml:space="preserve">uniquement </w:t>
            </w:r>
            <w:r w:rsidR="00E16DB9">
              <w:rPr>
                <w:rFonts w:ascii="Arial" w:hAnsi="Arial" w:cs="Arial"/>
                <w:sz w:val="22"/>
                <w:u w:val="single"/>
                <w:lang w:val="fr-CA"/>
              </w:rPr>
              <w:t>les années applicables</w:t>
            </w:r>
            <w:r w:rsidRPr="00B903C2">
              <w:rPr>
                <w:rFonts w:ascii="Arial" w:hAnsi="Arial" w:cs="Arial"/>
                <w:sz w:val="22"/>
                <w:u w:val="single"/>
                <w:lang w:val="fr-CA"/>
              </w:rPr>
              <w:t>.</w:t>
            </w:r>
          </w:p>
          <w:p w14:paraId="7027B918" w14:textId="77777777" w:rsidR="008B703C" w:rsidRPr="0084589A" w:rsidRDefault="008B703C" w:rsidP="000D4DB3">
            <w:pPr>
              <w:jc w:val="left"/>
              <w:rPr>
                <w:rFonts w:ascii="Arial" w:hAnsi="Arial" w:cs="Arial"/>
                <w:sz w:val="22"/>
                <w:lang w:val="fr-CA"/>
              </w:rPr>
            </w:pPr>
          </w:p>
        </w:tc>
      </w:tr>
      <w:tr w:rsidR="008B703C" w:rsidRPr="0084589A" w14:paraId="1F8F6432" w14:textId="10224D65" w:rsidTr="332CCEDC">
        <w:trPr>
          <w:cantSplit/>
          <w:trHeight w:val="492"/>
        </w:trPr>
        <w:tc>
          <w:tcPr>
            <w:tcW w:w="1977" w:type="dxa"/>
            <w:shd w:val="clear" w:color="auto" w:fill="008000"/>
            <w:vAlign w:val="center"/>
          </w:tcPr>
          <w:p w14:paraId="13A166D9" w14:textId="77777777" w:rsidR="008B703C" w:rsidRPr="0084589A" w:rsidRDefault="008B703C" w:rsidP="000D4DB3">
            <w:pPr>
              <w:pStyle w:val="NormalWeb"/>
              <w:jc w:val="center"/>
              <w:rPr>
                <w:rFonts w:ascii="Arial" w:hAnsi="Arial" w:cs="Arial"/>
                <w:b/>
                <w:color w:val="FFFFFF" w:themeColor="background1"/>
                <w:sz w:val="22"/>
                <w:szCs w:val="22"/>
                <w:lang w:val="fr-CA"/>
              </w:rPr>
            </w:pPr>
            <w:r w:rsidRPr="0084589A">
              <w:rPr>
                <w:rFonts w:ascii="Arial" w:hAnsi="Arial" w:cs="Arial"/>
                <w:b/>
                <w:color w:val="FFFFFF" w:themeColor="background1"/>
                <w:sz w:val="22"/>
                <w:szCs w:val="22"/>
                <w:lang w:val="fr-CA"/>
              </w:rPr>
              <w:t>Type de ressources</w:t>
            </w:r>
          </w:p>
        </w:tc>
        <w:tc>
          <w:tcPr>
            <w:tcW w:w="1206" w:type="dxa"/>
            <w:gridSpan w:val="2"/>
            <w:shd w:val="clear" w:color="auto" w:fill="008000"/>
            <w:vAlign w:val="center"/>
          </w:tcPr>
          <w:p w14:paraId="31F35286" w14:textId="77777777" w:rsidR="008B703C" w:rsidRPr="0084589A" w:rsidRDefault="008B703C" w:rsidP="000D4DB3">
            <w:pPr>
              <w:pStyle w:val="NormalWeb"/>
              <w:jc w:val="center"/>
              <w:rPr>
                <w:rFonts w:ascii="Arial" w:hAnsi="Arial" w:cs="Arial"/>
                <w:b/>
                <w:color w:val="FFFFFF" w:themeColor="background1"/>
                <w:sz w:val="22"/>
                <w:szCs w:val="22"/>
                <w:lang w:val="fr-CA"/>
              </w:rPr>
            </w:pPr>
            <w:r w:rsidRPr="0084589A">
              <w:rPr>
                <w:rFonts w:ascii="Arial" w:hAnsi="Arial" w:cs="Arial"/>
                <w:b/>
                <w:color w:val="FFFFFF" w:themeColor="background1"/>
                <w:sz w:val="22"/>
                <w:szCs w:val="22"/>
                <w:lang w:val="fr-CA"/>
              </w:rPr>
              <w:t>Année 1</w:t>
            </w:r>
          </w:p>
        </w:tc>
        <w:tc>
          <w:tcPr>
            <w:tcW w:w="1207" w:type="dxa"/>
            <w:shd w:val="clear" w:color="auto" w:fill="008000"/>
            <w:vAlign w:val="center"/>
          </w:tcPr>
          <w:p w14:paraId="5EB1A14A" w14:textId="77777777" w:rsidR="008B703C" w:rsidRPr="0084589A" w:rsidRDefault="008B703C" w:rsidP="000D4DB3">
            <w:pPr>
              <w:pStyle w:val="NormalWeb"/>
              <w:jc w:val="center"/>
              <w:rPr>
                <w:rFonts w:ascii="Arial" w:hAnsi="Arial" w:cs="Arial"/>
                <w:b/>
                <w:color w:val="FFFFFF" w:themeColor="background1"/>
                <w:sz w:val="22"/>
                <w:szCs w:val="22"/>
                <w:lang w:val="fr-CA"/>
              </w:rPr>
            </w:pPr>
            <w:r w:rsidRPr="0084589A">
              <w:rPr>
                <w:rFonts w:ascii="Arial" w:hAnsi="Arial" w:cs="Arial"/>
                <w:b/>
                <w:color w:val="FFFFFF" w:themeColor="background1"/>
                <w:sz w:val="22"/>
                <w:szCs w:val="22"/>
                <w:lang w:val="fr-CA"/>
              </w:rPr>
              <w:t>Année 2</w:t>
            </w:r>
          </w:p>
        </w:tc>
        <w:tc>
          <w:tcPr>
            <w:tcW w:w="1207" w:type="dxa"/>
            <w:shd w:val="clear" w:color="auto" w:fill="008000"/>
            <w:vAlign w:val="center"/>
          </w:tcPr>
          <w:p w14:paraId="5F858014" w14:textId="77777777" w:rsidR="008B703C" w:rsidRPr="0084589A" w:rsidRDefault="008B703C" w:rsidP="000D4DB3">
            <w:pPr>
              <w:pStyle w:val="NormalWeb"/>
              <w:jc w:val="center"/>
              <w:rPr>
                <w:rFonts w:ascii="Arial" w:hAnsi="Arial" w:cs="Arial"/>
                <w:b/>
                <w:color w:val="FFFFFF" w:themeColor="background1"/>
                <w:sz w:val="22"/>
                <w:szCs w:val="22"/>
                <w:lang w:val="fr-CA"/>
              </w:rPr>
            </w:pPr>
            <w:r w:rsidRPr="0084589A">
              <w:rPr>
                <w:rFonts w:ascii="Arial" w:hAnsi="Arial" w:cs="Arial"/>
                <w:b/>
                <w:color w:val="FFFFFF" w:themeColor="background1"/>
                <w:sz w:val="22"/>
                <w:szCs w:val="22"/>
                <w:lang w:val="fr-CA"/>
              </w:rPr>
              <w:t>Année 3</w:t>
            </w:r>
          </w:p>
        </w:tc>
        <w:tc>
          <w:tcPr>
            <w:tcW w:w="1207" w:type="dxa"/>
            <w:shd w:val="clear" w:color="auto" w:fill="388600"/>
            <w:vAlign w:val="center"/>
          </w:tcPr>
          <w:p w14:paraId="0F9C6B41" w14:textId="7D4A971F" w:rsidR="008B703C" w:rsidRPr="0084589A" w:rsidRDefault="008B703C" w:rsidP="000D4DB3">
            <w:pPr>
              <w:pStyle w:val="NormalWeb"/>
              <w:jc w:val="center"/>
              <w:rPr>
                <w:rFonts w:ascii="Arial" w:hAnsi="Arial" w:cs="Arial"/>
                <w:b/>
                <w:color w:val="FFFFFF" w:themeColor="background1"/>
                <w:sz w:val="22"/>
                <w:szCs w:val="22"/>
              </w:rPr>
            </w:pPr>
            <w:r w:rsidRPr="0084589A">
              <w:rPr>
                <w:rFonts w:ascii="Arial" w:hAnsi="Arial" w:cs="Arial"/>
                <w:b/>
                <w:color w:val="FFFFFF" w:themeColor="background1"/>
                <w:sz w:val="22"/>
                <w:szCs w:val="22"/>
                <w:lang w:val="fr-CA"/>
              </w:rPr>
              <w:t>Année 4</w:t>
            </w:r>
          </w:p>
        </w:tc>
        <w:tc>
          <w:tcPr>
            <w:tcW w:w="1207" w:type="dxa"/>
            <w:shd w:val="clear" w:color="auto" w:fill="388600"/>
            <w:vAlign w:val="center"/>
          </w:tcPr>
          <w:p w14:paraId="4C1ADA04" w14:textId="33C4C541" w:rsidR="008B703C" w:rsidRPr="0084589A" w:rsidRDefault="008B703C" w:rsidP="000D4DB3">
            <w:pPr>
              <w:pStyle w:val="NormalWeb"/>
              <w:jc w:val="center"/>
              <w:rPr>
                <w:rFonts w:ascii="Arial" w:hAnsi="Arial" w:cs="Arial"/>
                <w:b/>
                <w:color w:val="FFFFFF" w:themeColor="background1"/>
                <w:sz w:val="22"/>
                <w:szCs w:val="22"/>
                <w:lang w:val="fr-CA"/>
              </w:rPr>
            </w:pPr>
            <w:r w:rsidRPr="0084589A">
              <w:rPr>
                <w:rFonts w:ascii="Arial" w:hAnsi="Arial" w:cs="Arial"/>
                <w:b/>
                <w:color w:val="FFFFFF" w:themeColor="background1"/>
                <w:sz w:val="22"/>
                <w:szCs w:val="22"/>
                <w:lang w:val="fr-CA"/>
              </w:rPr>
              <w:t>Année 5</w:t>
            </w:r>
          </w:p>
        </w:tc>
        <w:tc>
          <w:tcPr>
            <w:tcW w:w="2898" w:type="dxa"/>
            <w:shd w:val="clear" w:color="auto" w:fill="388600"/>
            <w:vAlign w:val="center"/>
          </w:tcPr>
          <w:p w14:paraId="0EFFC953" w14:textId="505A4A30" w:rsidR="008B703C" w:rsidRPr="0084589A" w:rsidRDefault="002E141F" w:rsidP="000D4DB3">
            <w:pPr>
              <w:pStyle w:val="NormalWeb"/>
              <w:jc w:val="center"/>
              <w:rPr>
                <w:rFonts w:ascii="Arial" w:hAnsi="Arial" w:cs="Arial"/>
                <w:b/>
                <w:color w:val="FFFFFF" w:themeColor="background1"/>
                <w:sz w:val="22"/>
                <w:szCs w:val="22"/>
                <w:lang w:val="fr-CA"/>
              </w:rPr>
            </w:pPr>
            <w:r>
              <w:rPr>
                <w:rFonts w:ascii="Arial" w:hAnsi="Arial" w:cs="Arial"/>
                <w:b/>
                <w:color w:val="FFFFFF" w:themeColor="background1"/>
                <w:sz w:val="22"/>
                <w:szCs w:val="22"/>
                <w:lang w:val="fr-CA"/>
              </w:rPr>
              <w:t xml:space="preserve">Total </w:t>
            </w:r>
          </w:p>
        </w:tc>
      </w:tr>
      <w:tr w:rsidR="008B703C" w:rsidRPr="0084589A" w14:paraId="1A80154C" w14:textId="05DB4062" w:rsidTr="332CCEDC">
        <w:trPr>
          <w:cantSplit/>
          <w:trHeight w:val="1020"/>
        </w:trPr>
        <w:tc>
          <w:tcPr>
            <w:tcW w:w="1977" w:type="dxa"/>
            <w:vAlign w:val="center"/>
          </w:tcPr>
          <w:p w14:paraId="3504A9E4" w14:textId="77777777" w:rsidR="008B703C" w:rsidRPr="0084589A" w:rsidRDefault="008B703C" w:rsidP="000D4DB3">
            <w:pPr>
              <w:jc w:val="left"/>
              <w:rPr>
                <w:rFonts w:ascii="Arial" w:hAnsi="Arial" w:cs="Arial"/>
                <w:b/>
                <w:sz w:val="22"/>
                <w:lang w:val="fr-CA"/>
              </w:rPr>
            </w:pPr>
          </w:p>
          <w:p w14:paraId="1F126D5B" w14:textId="09600C0B" w:rsidR="008B703C" w:rsidRPr="0084589A" w:rsidRDefault="008B703C" w:rsidP="000D4DB3">
            <w:pPr>
              <w:jc w:val="left"/>
              <w:rPr>
                <w:rFonts w:ascii="Arial" w:hAnsi="Arial" w:cs="Arial"/>
                <w:b/>
                <w:sz w:val="22"/>
                <w:lang w:val="fr-CA"/>
              </w:rPr>
            </w:pPr>
            <w:r w:rsidRPr="0084589A">
              <w:rPr>
                <w:rFonts w:ascii="Arial" w:hAnsi="Arial" w:cs="Arial"/>
                <w:b/>
                <w:sz w:val="22"/>
                <w:lang w:val="fr-CA"/>
              </w:rPr>
              <w:t>Financières</w:t>
            </w:r>
          </w:p>
          <w:p w14:paraId="20F9F528" w14:textId="77777777" w:rsidR="008B703C" w:rsidRPr="0084589A" w:rsidRDefault="008B703C" w:rsidP="000D4DB3">
            <w:pPr>
              <w:jc w:val="left"/>
              <w:rPr>
                <w:rFonts w:ascii="Arial" w:hAnsi="Arial" w:cs="Arial"/>
                <w:b/>
                <w:sz w:val="22"/>
                <w:lang w:val="fr-CA"/>
              </w:rPr>
            </w:pPr>
          </w:p>
        </w:tc>
        <w:tc>
          <w:tcPr>
            <w:tcW w:w="1206" w:type="dxa"/>
            <w:gridSpan w:val="2"/>
            <w:vAlign w:val="center"/>
          </w:tcPr>
          <w:p w14:paraId="303EC2BE" w14:textId="77777777"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vAlign w:val="center"/>
          </w:tcPr>
          <w:p w14:paraId="72C1CA3D" w14:textId="77777777"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vAlign w:val="center"/>
          </w:tcPr>
          <w:p w14:paraId="0F78707D" w14:textId="77777777"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vAlign w:val="center"/>
          </w:tcPr>
          <w:p w14:paraId="5C500B8C" w14:textId="479BF6E6" w:rsidR="008B703C" w:rsidRPr="0084589A" w:rsidRDefault="008B703C" w:rsidP="000D4DB3">
            <w:pPr>
              <w:jc w:val="right"/>
              <w:rPr>
                <w:rFonts w:ascii="Arial" w:hAnsi="Arial" w:cs="Arial"/>
                <w:sz w:val="22"/>
              </w:rPr>
            </w:pPr>
            <w:r w:rsidRPr="0084589A">
              <w:rPr>
                <w:rFonts w:ascii="Arial" w:hAnsi="Arial" w:cs="Arial"/>
                <w:sz w:val="22"/>
                <w:lang w:val="fr-CA"/>
              </w:rPr>
              <w:t>$</w:t>
            </w:r>
          </w:p>
        </w:tc>
        <w:tc>
          <w:tcPr>
            <w:tcW w:w="1207" w:type="dxa"/>
            <w:vAlign w:val="center"/>
          </w:tcPr>
          <w:p w14:paraId="27844663" w14:textId="09CF97EB" w:rsidR="008B703C" w:rsidRPr="0084589A" w:rsidRDefault="008B703C" w:rsidP="000D4DB3">
            <w:pPr>
              <w:jc w:val="right"/>
              <w:rPr>
                <w:rFonts w:ascii="Arial" w:hAnsi="Arial" w:cs="Arial"/>
                <w:sz w:val="22"/>
              </w:rPr>
            </w:pPr>
            <w:r w:rsidRPr="0084589A">
              <w:rPr>
                <w:rFonts w:ascii="Arial" w:hAnsi="Arial" w:cs="Arial"/>
                <w:sz w:val="22"/>
                <w:lang w:val="fr-CA"/>
              </w:rPr>
              <w:t>$</w:t>
            </w:r>
          </w:p>
        </w:tc>
        <w:tc>
          <w:tcPr>
            <w:tcW w:w="2898" w:type="dxa"/>
            <w:vAlign w:val="center"/>
          </w:tcPr>
          <w:p w14:paraId="4741B12A" w14:textId="19558C43" w:rsidR="008B703C" w:rsidRPr="0084589A" w:rsidRDefault="008B703C" w:rsidP="000D4DB3">
            <w:pPr>
              <w:jc w:val="right"/>
              <w:rPr>
                <w:rFonts w:ascii="Arial" w:hAnsi="Arial" w:cs="Arial"/>
                <w:sz w:val="22"/>
              </w:rPr>
            </w:pPr>
            <w:r w:rsidRPr="0084589A">
              <w:rPr>
                <w:rFonts w:ascii="Arial" w:hAnsi="Arial" w:cs="Arial"/>
                <w:sz w:val="22"/>
                <w:lang w:val="fr-CA"/>
              </w:rPr>
              <w:t>$</w:t>
            </w:r>
          </w:p>
        </w:tc>
      </w:tr>
      <w:tr w:rsidR="008B703C" w:rsidRPr="0084589A" w14:paraId="1F87813D" w14:textId="3E366FA0" w:rsidTr="332CCEDC">
        <w:trPr>
          <w:cantSplit/>
        </w:trPr>
        <w:tc>
          <w:tcPr>
            <w:tcW w:w="1977" w:type="dxa"/>
            <w:vAlign w:val="center"/>
          </w:tcPr>
          <w:p w14:paraId="3E28B2EF" w14:textId="77777777" w:rsidR="008B703C" w:rsidRPr="0084589A" w:rsidRDefault="008B703C" w:rsidP="000D4DB3">
            <w:pPr>
              <w:jc w:val="left"/>
              <w:rPr>
                <w:rFonts w:ascii="Arial" w:hAnsi="Arial" w:cs="Arial"/>
                <w:b/>
                <w:sz w:val="22"/>
                <w:lang w:val="fr-CA"/>
              </w:rPr>
            </w:pPr>
          </w:p>
          <w:p w14:paraId="46F7528E" w14:textId="4DB36F84" w:rsidR="008B703C" w:rsidRPr="0084589A" w:rsidRDefault="008B703C" w:rsidP="000D4DB3">
            <w:pPr>
              <w:jc w:val="left"/>
              <w:rPr>
                <w:rFonts w:ascii="Arial" w:hAnsi="Arial" w:cs="Arial"/>
                <w:b/>
                <w:sz w:val="22"/>
                <w:lang w:val="fr-CA"/>
              </w:rPr>
            </w:pPr>
            <w:r w:rsidRPr="0084589A">
              <w:rPr>
                <w:rFonts w:ascii="Arial" w:hAnsi="Arial" w:cs="Arial"/>
                <w:b/>
                <w:sz w:val="22"/>
                <w:lang w:val="fr-CA"/>
              </w:rPr>
              <w:t>Humaines</w:t>
            </w:r>
          </w:p>
          <w:p w14:paraId="580A21EB" w14:textId="77777777" w:rsidR="008B703C" w:rsidRPr="0084589A" w:rsidRDefault="008B703C" w:rsidP="000D4DB3">
            <w:pPr>
              <w:jc w:val="left"/>
              <w:rPr>
                <w:rFonts w:ascii="Arial" w:hAnsi="Arial" w:cs="Arial"/>
                <w:b/>
                <w:sz w:val="22"/>
                <w:lang w:val="fr-CA"/>
              </w:rPr>
            </w:pPr>
          </w:p>
        </w:tc>
        <w:tc>
          <w:tcPr>
            <w:tcW w:w="1206" w:type="dxa"/>
            <w:gridSpan w:val="2"/>
            <w:vAlign w:val="center"/>
          </w:tcPr>
          <w:p w14:paraId="17C40DB0" w14:textId="77777777"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vAlign w:val="center"/>
          </w:tcPr>
          <w:p w14:paraId="574DE031" w14:textId="77777777"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vAlign w:val="center"/>
          </w:tcPr>
          <w:p w14:paraId="619EAE09" w14:textId="77777777"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vAlign w:val="center"/>
          </w:tcPr>
          <w:p w14:paraId="45FDB363" w14:textId="5DCB3522" w:rsidR="008B703C" w:rsidRPr="0084589A" w:rsidRDefault="008B703C" w:rsidP="000D4DB3">
            <w:pPr>
              <w:jc w:val="right"/>
              <w:rPr>
                <w:rFonts w:ascii="Arial" w:hAnsi="Arial" w:cs="Arial"/>
                <w:sz w:val="22"/>
              </w:rPr>
            </w:pPr>
            <w:r w:rsidRPr="0084589A">
              <w:rPr>
                <w:rFonts w:ascii="Arial" w:hAnsi="Arial" w:cs="Arial"/>
                <w:sz w:val="22"/>
                <w:lang w:val="fr-CA"/>
              </w:rPr>
              <w:t>$</w:t>
            </w:r>
          </w:p>
        </w:tc>
        <w:tc>
          <w:tcPr>
            <w:tcW w:w="1207" w:type="dxa"/>
            <w:vAlign w:val="center"/>
          </w:tcPr>
          <w:p w14:paraId="750E63EC" w14:textId="609A6099" w:rsidR="008B703C" w:rsidRPr="0084589A" w:rsidRDefault="008B703C" w:rsidP="000D4DB3">
            <w:pPr>
              <w:jc w:val="right"/>
              <w:rPr>
                <w:rFonts w:ascii="Arial" w:hAnsi="Arial" w:cs="Arial"/>
                <w:sz w:val="22"/>
              </w:rPr>
            </w:pPr>
            <w:r w:rsidRPr="0084589A">
              <w:rPr>
                <w:rFonts w:ascii="Arial" w:hAnsi="Arial" w:cs="Arial"/>
                <w:sz w:val="22"/>
                <w:lang w:val="fr-CA"/>
              </w:rPr>
              <w:t>$</w:t>
            </w:r>
          </w:p>
        </w:tc>
        <w:tc>
          <w:tcPr>
            <w:tcW w:w="2898" w:type="dxa"/>
            <w:vAlign w:val="center"/>
          </w:tcPr>
          <w:p w14:paraId="49651F05" w14:textId="6336B6CC" w:rsidR="008B703C" w:rsidRPr="0084589A" w:rsidRDefault="008B703C" w:rsidP="000D4DB3">
            <w:pPr>
              <w:jc w:val="right"/>
              <w:rPr>
                <w:rFonts w:ascii="Arial" w:hAnsi="Arial" w:cs="Arial"/>
                <w:sz w:val="22"/>
              </w:rPr>
            </w:pPr>
            <w:r w:rsidRPr="0084589A">
              <w:rPr>
                <w:rFonts w:ascii="Arial" w:hAnsi="Arial" w:cs="Arial"/>
                <w:sz w:val="22"/>
                <w:lang w:val="fr-CA"/>
              </w:rPr>
              <w:t>$</w:t>
            </w:r>
          </w:p>
        </w:tc>
      </w:tr>
      <w:tr w:rsidR="008B703C" w:rsidRPr="0084589A" w14:paraId="0118BDB8" w14:textId="4763F11C" w:rsidTr="332CCEDC">
        <w:trPr>
          <w:cantSplit/>
        </w:trPr>
        <w:tc>
          <w:tcPr>
            <w:tcW w:w="1977" w:type="dxa"/>
            <w:tcBorders>
              <w:bottom w:val="double" w:sz="4" w:space="0" w:color="auto"/>
            </w:tcBorders>
            <w:vAlign w:val="center"/>
          </w:tcPr>
          <w:p w14:paraId="6A0BB82C" w14:textId="77777777" w:rsidR="008B703C" w:rsidRPr="0084589A" w:rsidRDefault="008B703C" w:rsidP="000D4DB3">
            <w:pPr>
              <w:jc w:val="left"/>
              <w:rPr>
                <w:rFonts w:ascii="Arial" w:hAnsi="Arial" w:cs="Arial"/>
                <w:b/>
                <w:sz w:val="22"/>
                <w:lang w:val="fr-CA"/>
              </w:rPr>
            </w:pPr>
          </w:p>
          <w:p w14:paraId="2E15FAA8" w14:textId="77777777" w:rsidR="008B703C" w:rsidRPr="0084589A" w:rsidRDefault="008B703C" w:rsidP="000D4DB3">
            <w:pPr>
              <w:jc w:val="left"/>
              <w:rPr>
                <w:rFonts w:ascii="Arial" w:hAnsi="Arial" w:cs="Arial"/>
                <w:b/>
                <w:sz w:val="22"/>
                <w:lang w:val="fr-CA"/>
              </w:rPr>
            </w:pPr>
            <w:r w:rsidRPr="0084589A">
              <w:rPr>
                <w:rFonts w:ascii="Arial" w:hAnsi="Arial" w:cs="Arial"/>
                <w:b/>
                <w:sz w:val="22"/>
                <w:lang w:val="fr-CA"/>
              </w:rPr>
              <w:t>Matérielles</w:t>
            </w:r>
          </w:p>
          <w:p w14:paraId="3C34F0A7" w14:textId="7A2D11EF" w:rsidR="008B703C" w:rsidRPr="0084589A" w:rsidRDefault="008B703C" w:rsidP="000D4DB3">
            <w:pPr>
              <w:jc w:val="left"/>
              <w:rPr>
                <w:rFonts w:ascii="Arial" w:hAnsi="Arial" w:cs="Arial"/>
                <w:b/>
                <w:sz w:val="22"/>
                <w:lang w:val="fr-CA"/>
              </w:rPr>
            </w:pPr>
          </w:p>
        </w:tc>
        <w:tc>
          <w:tcPr>
            <w:tcW w:w="1206" w:type="dxa"/>
            <w:gridSpan w:val="2"/>
            <w:tcBorders>
              <w:bottom w:val="double" w:sz="4" w:space="0" w:color="auto"/>
            </w:tcBorders>
            <w:vAlign w:val="center"/>
          </w:tcPr>
          <w:p w14:paraId="56010A70" w14:textId="1B6C78CE"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tcBorders>
              <w:bottom w:val="double" w:sz="4" w:space="0" w:color="auto"/>
            </w:tcBorders>
            <w:vAlign w:val="center"/>
          </w:tcPr>
          <w:p w14:paraId="00FA4761" w14:textId="2B633CBF"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tcBorders>
              <w:bottom w:val="double" w:sz="4" w:space="0" w:color="auto"/>
            </w:tcBorders>
            <w:vAlign w:val="center"/>
          </w:tcPr>
          <w:p w14:paraId="1C90FBCE" w14:textId="191E30EC"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tcBorders>
              <w:bottom w:val="double" w:sz="4" w:space="0" w:color="auto"/>
            </w:tcBorders>
            <w:vAlign w:val="center"/>
          </w:tcPr>
          <w:p w14:paraId="5D5C1C37" w14:textId="3CE78262" w:rsidR="008B703C" w:rsidRPr="0084589A" w:rsidRDefault="008B703C" w:rsidP="000D4DB3">
            <w:pPr>
              <w:jc w:val="right"/>
              <w:rPr>
                <w:rFonts w:ascii="Arial" w:hAnsi="Arial" w:cs="Arial"/>
                <w:sz w:val="22"/>
              </w:rPr>
            </w:pPr>
            <w:r w:rsidRPr="0084589A">
              <w:rPr>
                <w:rFonts w:ascii="Arial" w:hAnsi="Arial" w:cs="Arial"/>
                <w:sz w:val="22"/>
                <w:lang w:val="fr-CA"/>
              </w:rPr>
              <w:t>$</w:t>
            </w:r>
          </w:p>
        </w:tc>
        <w:tc>
          <w:tcPr>
            <w:tcW w:w="1207" w:type="dxa"/>
            <w:tcBorders>
              <w:bottom w:val="double" w:sz="4" w:space="0" w:color="auto"/>
            </w:tcBorders>
            <w:vAlign w:val="center"/>
          </w:tcPr>
          <w:p w14:paraId="0F3AFE32" w14:textId="3BD558A1" w:rsidR="008B703C" w:rsidRPr="0084589A" w:rsidRDefault="008B703C" w:rsidP="000D4DB3">
            <w:pPr>
              <w:jc w:val="right"/>
              <w:rPr>
                <w:rFonts w:ascii="Arial" w:hAnsi="Arial" w:cs="Arial"/>
                <w:sz w:val="22"/>
              </w:rPr>
            </w:pPr>
            <w:r w:rsidRPr="0084589A">
              <w:rPr>
                <w:rFonts w:ascii="Arial" w:hAnsi="Arial" w:cs="Arial"/>
                <w:sz w:val="22"/>
                <w:lang w:val="fr-CA"/>
              </w:rPr>
              <w:t>$</w:t>
            </w:r>
          </w:p>
        </w:tc>
        <w:tc>
          <w:tcPr>
            <w:tcW w:w="2898" w:type="dxa"/>
            <w:tcBorders>
              <w:bottom w:val="double" w:sz="4" w:space="0" w:color="auto"/>
            </w:tcBorders>
            <w:vAlign w:val="center"/>
          </w:tcPr>
          <w:p w14:paraId="6025A765" w14:textId="0F03C89E" w:rsidR="008B703C" w:rsidRPr="0084589A" w:rsidRDefault="008B703C" w:rsidP="000D4DB3">
            <w:pPr>
              <w:jc w:val="right"/>
              <w:rPr>
                <w:rFonts w:ascii="Arial" w:hAnsi="Arial" w:cs="Arial"/>
                <w:sz w:val="22"/>
              </w:rPr>
            </w:pPr>
            <w:r w:rsidRPr="0084589A">
              <w:rPr>
                <w:rFonts w:ascii="Arial" w:hAnsi="Arial" w:cs="Arial"/>
                <w:sz w:val="22"/>
                <w:lang w:val="fr-CA"/>
              </w:rPr>
              <w:t>$</w:t>
            </w:r>
          </w:p>
        </w:tc>
      </w:tr>
      <w:tr w:rsidR="008B703C" w:rsidRPr="0084589A" w14:paraId="491AC1EA" w14:textId="1F93C0EF" w:rsidTr="332CCEDC">
        <w:trPr>
          <w:cantSplit/>
          <w:trHeight w:val="655"/>
        </w:trPr>
        <w:tc>
          <w:tcPr>
            <w:tcW w:w="1977" w:type="dxa"/>
            <w:tcBorders>
              <w:top w:val="double" w:sz="4" w:space="0" w:color="auto"/>
              <w:bottom w:val="single" w:sz="4" w:space="0" w:color="auto"/>
            </w:tcBorders>
            <w:vAlign w:val="center"/>
          </w:tcPr>
          <w:p w14:paraId="2D32FD72" w14:textId="210292EA" w:rsidR="008B703C" w:rsidRPr="0084589A" w:rsidRDefault="008B703C" w:rsidP="000D4DB3">
            <w:pPr>
              <w:jc w:val="left"/>
              <w:rPr>
                <w:rFonts w:ascii="Arial" w:hAnsi="Arial" w:cs="Arial"/>
                <w:b/>
                <w:sz w:val="22"/>
                <w:lang w:val="fr-CA"/>
              </w:rPr>
            </w:pPr>
            <w:r w:rsidRPr="0084589A">
              <w:rPr>
                <w:rFonts w:ascii="Arial" w:hAnsi="Arial" w:cs="Arial"/>
                <w:b/>
                <w:sz w:val="22"/>
                <w:lang w:val="fr-CA"/>
              </w:rPr>
              <w:t>Total</w:t>
            </w:r>
            <w:r w:rsidR="00462E4C" w:rsidRPr="0084589A">
              <w:rPr>
                <w:rFonts w:ascii="Arial" w:hAnsi="Arial" w:cs="Arial"/>
                <w:b/>
                <w:sz w:val="22"/>
                <w:lang w:val="fr-CA"/>
              </w:rPr>
              <w:t xml:space="preserve"> annuel</w:t>
            </w:r>
          </w:p>
        </w:tc>
        <w:tc>
          <w:tcPr>
            <w:tcW w:w="1206" w:type="dxa"/>
            <w:gridSpan w:val="2"/>
            <w:tcBorders>
              <w:top w:val="double" w:sz="4" w:space="0" w:color="auto"/>
              <w:bottom w:val="single" w:sz="4" w:space="0" w:color="auto"/>
            </w:tcBorders>
            <w:vAlign w:val="center"/>
          </w:tcPr>
          <w:p w14:paraId="1831C616" w14:textId="77777777"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tcBorders>
              <w:top w:val="double" w:sz="4" w:space="0" w:color="auto"/>
              <w:bottom w:val="single" w:sz="4" w:space="0" w:color="auto"/>
            </w:tcBorders>
            <w:vAlign w:val="center"/>
          </w:tcPr>
          <w:p w14:paraId="48890226" w14:textId="77777777"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tcBorders>
              <w:top w:val="double" w:sz="4" w:space="0" w:color="auto"/>
              <w:bottom w:val="single" w:sz="4" w:space="0" w:color="auto"/>
            </w:tcBorders>
            <w:vAlign w:val="center"/>
          </w:tcPr>
          <w:p w14:paraId="4B244292" w14:textId="77777777" w:rsidR="008B703C" w:rsidRPr="0084589A" w:rsidRDefault="008B703C" w:rsidP="000D4DB3">
            <w:pPr>
              <w:jc w:val="right"/>
              <w:rPr>
                <w:rFonts w:ascii="Arial" w:hAnsi="Arial" w:cs="Arial"/>
                <w:sz w:val="22"/>
                <w:lang w:val="fr-CA"/>
              </w:rPr>
            </w:pPr>
            <w:r w:rsidRPr="0084589A">
              <w:rPr>
                <w:rFonts w:ascii="Arial" w:hAnsi="Arial" w:cs="Arial"/>
                <w:sz w:val="22"/>
                <w:lang w:val="fr-CA"/>
              </w:rPr>
              <w:t>$</w:t>
            </w:r>
          </w:p>
        </w:tc>
        <w:tc>
          <w:tcPr>
            <w:tcW w:w="1207" w:type="dxa"/>
            <w:tcBorders>
              <w:top w:val="double" w:sz="4" w:space="0" w:color="auto"/>
              <w:bottom w:val="single" w:sz="4" w:space="0" w:color="auto"/>
            </w:tcBorders>
            <w:vAlign w:val="center"/>
          </w:tcPr>
          <w:p w14:paraId="47658821" w14:textId="4DCCF83A" w:rsidR="008B703C" w:rsidRPr="0084589A" w:rsidRDefault="008B703C" w:rsidP="000D4DB3">
            <w:pPr>
              <w:jc w:val="right"/>
              <w:rPr>
                <w:rFonts w:ascii="Arial" w:hAnsi="Arial" w:cs="Arial"/>
                <w:sz w:val="22"/>
              </w:rPr>
            </w:pPr>
            <w:r w:rsidRPr="0084589A">
              <w:rPr>
                <w:rFonts w:ascii="Arial" w:hAnsi="Arial" w:cs="Arial"/>
                <w:sz w:val="22"/>
                <w:lang w:val="fr-CA"/>
              </w:rPr>
              <w:t>$</w:t>
            </w:r>
          </w:p>
        </w:tc>
        <w:tc>
          <w:tcPr>
            <w:tcW w:w="1207" w:type="dxa"/>
            <w:tcBorders>
              <w:top w:val="double" w:sz="4" w:space="0" w:color="auto"/>
              <w:bottom w:val="single" w:sz="4" w:space="0" w:color="auto"/>
            </w:tcBorders>
            <w:vAlign w:val="center"/>
          </w:tcPr>
          <w:p w14:paraId="7528854A" w14:textId="490C8780" w:rsidR="008B703C" w:rsidRPr="0084589A" w:rsidRDefault="008B703C" w:rsidP="000D4DB3">
            <w:pPr>
              <w:jc w:val="right"/>
              <w:rPr>
                <w:rFonts w:ascii="Arial" w:hAnsi="Arial" w:cs="Arial"/>
                <w:sz w:val="22"/>
              </w:rPr>
            </w:pPr>
            <w:r w:rsidRPr="0084589A">
              <w:rPr>
                <w:rFonts w:ascii="Arial" w:hAnsi="Arial" w:cs="Arial"/>
                <w:sz w:val="22"/>
                <w:lang w:val="fr-CA"/>
              </w:rPr>
              <w:t>$</w:t>
            </w:r>
          </w:p>
        </w:tc>
        <w:tc>
          <w:tcPr>
            <w:tcW w:w="2898" w:type="dxa"/>
            <w:tcBorders>
              <w:top w:val="double" w:sz="4" w:space="0" w:color="auto"/>
              <w:bottom w:val="single" w:sz="4" w:space="0" w:color="auto"/>
            </w:tcBorders>
            <w:vAlign w:val="center"/>
          </w:tcPr>
          <w:p w14:paraId="025D523E" w14:textId="5727F53D" w:rsidR="008B703C" w:rsidRPr="0084589A" w:rsidRDefault="008B703C" w:rsidP="000D4DB3">
            <w:pPr>
              <w:jc w:val="right"/>
              <w:rPr>
                <w:rFonts w:ascii="Arial" w:hAnsi="Arial" w:cs="Arial"/>
                <w:sz w:val="22"/>
              </w:rPr>
            </w:pPr>
            <w:r w:rsidRPr="0084589A">
              <w:rPr>
                <w:rFonts w:ascii="Arial" w:hAnsi="Arial" w:cs="Arial"/>
                <w:sz w:val="22"/>
                <w:lang w:val="fr-CA"/>
              </w:rPr>
              <w:t>$</w:t>
            </w:r>
          </w:p>
        </w:tc>
      </w:tr>
      <w:tr w:rsidR="007D0AEA" w:rsidRPr="0084589A" w14:paraId="33B1E906" w14:textId="77777777" w:rsidTr="332CCEDC">
        <w:trPr>
          <w:cantSplit/>
          <w:trHeight w:val="655"/>
        </w:trPr>
        <w:tc>
          <w:tcPr>
            <w:tcW w:w="1977" w:type="dxa"/>
            <w:tcBorders>
              <w:top w:val="single" w:sz="4" w:space="0" w:color="auto"/>
              <w:left w:val="nil"/>
              <w:bottom w:val="single" w:sz="4" w:space="0" w:color="auto"/>
              <w:right w:val="nil"/>
            </w:tcBorders>
            <w:vAlign w:val="center"/>
          </w:tcPr>
          <w:p w14:paraId="07AC76CA" w14:textId="77777777" w:rsidR="007D0AEA" w:rsidRPr="0084589A" w:rsidRDefault="007D0AEA" w:rsidP="000D4DB3">
            <w:pPr>
              <w:jc w:val="left"/>
              <w:rPr>
                <w:rFonts w:ascii="Arial" w:hAnsi="Arial" w:cs="Arial"/>
                <w:b/>
                <w:sz w:val="22"/>
              </w:rPr>
            </w:pPr>
          </w:p>
        </w:tc>
        <w:tc>
          <w:tcPr>
            <w:tcW w:w="1206" w:type="dxa"/>
            <w:gridSpan w:val="2"/>
            <w:tcBorders>
              <w:top w:val="single" w:sz="4" w:space="0" w:color="auto"/>
              <w:left w:val="nil"/>
              <w:bottom w:val="single" w:sz="4" w:space="0" w:color="auto"/>
              <w:right w:val="nil"/>
            </w:tcBorders>
            <w:vAlign w:val="center"/>
          </w:tcPr>
          <w:p w14:paraId="7E55D7F1" w14:textId="77777777" w:rsidR="007D0AEA" w:rsidRPr="0084589A" w:rsidRDefault="007D0AEA" w:rsidP="000D4DB3">
            <w:pPr>
              <w:jc w:val="right"/>
              <w:rPr>
                <w:rFonts w:ascii="Arial" w:hAnsi="Arial" w:cs="Arial"/>
                <w:sz w:val="22"/>
              </w:rPr>
            </w:pPr>
          </w:p>
        </w:tc>
        <w:tc>
          <w:tcPr>
            <w:tcW w:w="1207" w:type="dxa"/>
            <w:tcBorders>
              <w:top w:val="single" w:sz="4" w:space="0" w:color="auto"/>
              <w:left w:val="nil"/>
              <w:bottom w:val="single" w:sz="4" w:space="0" w:color="auto"/>
              <w:right w:val="nil"/>
            </w:tcBorders>
            <w:vAlign w:val="center"/>
          </w:tcPr>
          <w:p w14:paraId="3E4A35B8" w14:textId="77777777" w:rsidR="007D0AEA" w:rsidRPr="0084589A" w:rsidRDefault="007D0AEA" w:rsidP="000D4DB3">
            <w:pPr>
              <w:jc w:val="right"/>
              <w:rPr>
                <w:rFonts w:ascii="Arial" w:hAnsi="Arial" w:cs="Arial"/>
                <w:sz w:val="22"/>
              </w:rPr>
            </w:pPr>
          </w:p>
        </w:tc>
        <w:tc>
          <w:tcPr>
            <w:tcW w:w="1207" w:type="dxa"/>
            <w:tcBorders>
              <w:top w:val="single" w:sz="4" w:space="0" w:color="auto"/>
              <w:left w:val="nil"/>
              <w:bottom w:val="single" w:sz="4" w:space="0" w:color="auto"/>
              <w:right w:val="nil"/>
            </w:tcBorders>
            <w:vAlign w:val="center"/>
          </w:tcPr>
          <w:p w14:paraId="3FFBAB23" w14:textId="77777777" w:rsidR="007D0AEA" w:rsidRPr="0084589A" w:rsidRDefault="007D0AEA" w:rsidP="000D4DB3">
            <w:pPr>
              <w:jc w:val="right"/>
              <w:rPr>
                <w:rFonts w:ascii="Arial" w:hAnsi="Arial" w:cs="Arial"/>
                <w:sz w:val="22"/>
              </w:rPr>
            </w:pPr>
          </w:p>
        </w:tc>
        <w:tc>
          <w:tcPr>
            <w:tcW w:w="1207" w:type="dxa"/>
            <w:tcBorders>
              <w:top w:val="single" w:sz="4" w:space="0" w:color="auto"/>
              <w:left w:val="nil"/>
              <w:bottom w:val="single" w:sz="4" w:space="0" w:color="auto"/>
              <w:right w:val="nil"/>
            </w:tcBorders>
            <w:vAlign w:val="center"/>
          </w:tcPr>
          <w:p w14:paraId="34E128A5" w14:textId="77777777" w:rsidR="007D0AEA" w:rsidRPr="0084589A" w:rsidRDefault="007D0AEA" w:rsidP="000D4DB3">
            <w:pPr>
              <w:jc w:val="right"/>
              <w:rPr>
                <w:rFonts w:ascii="Arial" w:hAnsi="Arial" w:cs="Arial"/>
                <w:sz w:val="22"/>
              </w:rPr>
            </w:pPr>
          </w:p>
        </w:tc>
        <w:tc>
          <w:tcPr>
            <w:tcW w:w="1207" w:type="dxa"/>
            <w:tcBorders>
              <w:top w:val="single" w:sz="4" w:space="0" w:color="auto"/>
              <w:left w:val="nil"/>
              <w:bottom w:val="single" w:sz="4" w:space="0" w:color="auto"/>
              <w:right w:val="nil"/>
            </w:tcBorders>
            <w:vAlign w:val="center"/>
          </w:tcPr>
          <w:p w14:paraId="3CE10DFE" w14:textId="77777777" w:rsidR="007D0AEA" w:rsidRPr="0084589A" w:rsidRDefault="007D0AEA" w:rsidP="000D4DB3">
            <w:pPr>
              <w:jc w:val="right"/>
              <w:rPr>
                <w:rFonts w:ascii="Arial" w:hAnsi="Arial" w:cs="Arial"/>
                <w:sz w:val="22"/>
              </w:rPr>
            </w:pPr>
          </w:p>
        </w:tc>
        <w:tc>
          <w:tcPr>
            <w:tcW w:w="2898" w:type="dxa"/>
            <w:tcBorders>
              <w:top w:val="single" w:sz="4" w:space="0" w:color="auto"/>
              <w:left w:val="nil"/>
              <w:bottom w:val="single" w:sz="4" w:space="0" w:color="auto"/>
              <w:right w:val="nil"/>
            </w:tcBorders>
            <w:vAlign w:val="center"/>
          </w:tcPr>
          <w:p w14:paraId="20E2B120" w14:textId="77777777" w:rsidR="007D0AEA" w:rsidRPr="0084589A" w:rsidRDefault="007D0AEA" w:rsidP="000D4DB3">
            <w:pPr>
              <w:jc w:val="right"/>
              <w:rPr>
                <w:rFonts w:ascii="Arial" w:hAnsi="Arial" w:cs="Arial"/>
                <w:sz w:val="22"/>
              </w:rPr>
            </w:pPr>
          </w:p>
        </w:tc>
      </w:tr>
      <w:tr w:rsidR="00621D6B" w:rsidRPr="0084589A" w14:paraId="74708966" w14:textId="77777777" w:rsidTr="332CCEDC">
        <w:trPr>
          <w:trHeight w:val="567"/>
        </w:trPr>
        <w:tc>
          <w:tcPr>
            <w:tcW w:w="10909" w:type="dxa"/>
            <w:gridSpan w:val="8"/>
            <w:tcBorders>
              <w:top w:val="single" w:sz="4" w:space="0" w:color="auto"/>
            </w:tcBorders>
            <w:vAlign w:val="center"/>
          </w:tcPr>
          <w:p w14:paraId="76A0086F" w14:textId="7B6A710E" w:rsidR="00621D6B" w:rsidRPr="003E3D8B" w:rsidRDefault="40EABEF3" w:rsidP="332CCEDC">
            <w:pPr>
              <w:pStyle w:val="Paragraphedeliste"/>
              <w:numPr>
                <w:ilvl w:val="0"/>
                <w:numId w:val="14"/>
              </w:numPr>
              <w:jc w:val="left"/>
              <w:rPr>
                <w:rFonts w:ascii="Arial" w:hAnsi="Arial" w:cs="Arial"/>
                <w:sz w:val="22"/>
                <w:lang w:val="fr-CA"/>
              </w:rPr>
            </w:pPr>
            <w:r w:rsidRPr="332CCEDC">
              <w:rPr>
                <w:rFonts w:ascii="Arial" w:hAnsi="Arial" w:cs="Arial"/>
                <w:b/>
                <w:bCs/>
                <w:sz w:val="22"/>
                <w:lang w:val="fr-CA"/>
              </w:rPr>
              <w:t>Description des contributions du partenaire de milieu de pratique</w:t>
            </w:r>
            <w:r w:rsidRPr="332CCEDC">
              <w:rPr>
                <w:rFonts w:ascii="Arial" w:hAnsi="Arial" w:cs="Arial"/>
                <w:b/>
                <w:bCs/>
                <w:sz w:val="22"/>
                <w:lang w:val="fr-FR"/>
              </w:rPr>
              <w:t xml:space="preserve"> </w:t>
            </w:r>
          </w:p>
        </w:tc>
      </w:tr>
      <w:tr w:rsidR="00621D6B" w:rsidRPr="0084589A" w14:paraId="3B25C9F2" w14:textId="77777777" w:rsidTr="332CCEDC">
        <w:trPr>
          <w:trHeight w:val="709"/>
        </w:trPr>
        <w:tc>
          <w:tcPr>
            <w:tcW w:w="10909" w:type="dxa"/>
            <w:gridSpan w:val="8"/>
            <w:vAlign w:val="center"/>
          </w:tcPr>
          <w:p w14:paraId="1CD89055" w14:textId="32DD01CF" w:rsidR="00621D6B" w:rsidRPr="0084589A" w:rsidRDefault="40EABEF3" w:rsidP="332CCEDC">
            <w:pPr>
              <w:pStyle w:val="Paragraphedeliste"/>
              <w:rPr>
                <w:rFonts w:ascii="Arial" w:hAnsi="Arial" w:cs="Arial"/>
                <w:b/>
                <w:bCs/>
                <w:sz w:val="22"/>
                <w:lang w:val="fr-CA"/>
              </w:rPr>
            </w:pPr>
            <w:r w:rsidRPr="332CCEDC">
              <w:rPr>
                <w:rFonts w:ascii="Arial" w:hAnsi="Arial" w:cs="Arial"/>
                <w:sz w:val="22"/>
                <w:lang w:val="fr-CA"/>
              </w:rPr>
              <w:t xml:space="preserve">Décrire brièvement en quoi les contributions </w:t>
            </w:r>
            <w:r w:rsidRPr="005601CC">
              <w:rPr>
                <w:rFonts w:ascii="Arial" w:hAnsi="Arial" w:cs="Arial"/>
                <w:sz w:val="22"/>
                <w:lang w:val="fr-CA"/>
              </w:rPr>
              <w:t>financières, humaines et matérielles seront</w:t>
            </w:r>
            <w:r w:rsidRPr="332CCEDC">
              <w:rPr>
                <w:rFonts w:ascii="Arial" w:hAnsi="Arial" w:cs="Arial"/>
                <w:sz w:val="22"/>
                <w:lang w:val="fr-CA"/>
              </w:rPr>
              <w:t xml:space="preserve"> utilisées dans le cadre du projet.</w:t>
            </w:r>
          </w:p>
        </w:tc>
      </w:tr>
      <w:tr w:rsidR="00621D6B" w:rsidRPr="0084589A" w14:paraId="189FE057" w14:textId="77777777" w:rsidTr="332CCEDC">
        <w:tc>
          <w:tcPr>
            <w:tcW w:w="2052" w:type="dxa"/>
            <w:gridSpan w:val="2"/>
            <w:vAlign w:val="center"/>
          </w:tcPr>
          <w:p w14:paraId="538FFC0B" w14:textId="77777777" w:rsidR="00621D6B" w:rsidRPr="0084589A" w:rsidRDefault="00621D6B" w:rsidP="00621D6B">
            <w:pPr>
              <w:jc w:val="left"/>
              <w:rPr>
                <w:rFonts w:ascii="Arial" w:hAnsi="Arial" w:cs="Arial"/>
                <w:b/>
                <w:sz w:val="22"/>
                <w:lang w:val="fr-CA"/>
              </w:rPr>
            </w:pPr>
          </w:p>
          <w:p w14:paraId="55C5260F" w14:textId="77777777" w:rsidR="00621D6B" w:rsidRPr="0084589A" w:rsidRDefault="00621D6B" w:rsidP="00621D6B">
            <w:pPr>
              <w:jc w:val="left"/>
              <w:rPr>
                <w:rFonts w:ascii="Arial" w:hAnsi="Arial" w:cs="Arial"/>
                <w:b/>
                <w:sz w:val="22"/>
                <w:lang w:val="fr-CA"/>
              </w:rPr>
            </w:pPr>
            <w:r w:rsidRPr="0084589A">
              <w:rPr>
                <w:rFonts w:ascii="Arial" w:hAnsi="Arial" w:cs="Arial"/>
                <w:b/>
                <w:sz w:val="22"/>
                <w:lang w:val="fr-CA"/>
              </w:rPr>
              <w:t>Financières</w:t>
            </w:r>
          </w:p>
          <w:p w14:paraId="6FED1C9B" w14:textId="77777777" w:rsidR="00621D6B" w:rsidRPr="0084589A" w:rsidRDefault="00621D6B" w:rsidP="00621D6B">
            <w:pPr>
              <w:pStyle w:val="Paragraphedeliste"/>
              <w:jc w:val="left"/>
              <w:rPr>
                <w:rFonts w:ascii="Arial" w:hAnsi="Arial" w:cs="Arial"/>
                <w:sz w:val="22"/>
                <w:lang w:val="fr-CA"/>
              </w:rPr>
            </w:pPr>
          </w:p>
          <w:p w14:paraId="1A21BA74" w14:textId="77777777" w:rsidR="00621D6B" w:rsidRPr="0084589A" w:rsidRDefault="00621D6B" w:rsidP="00621D6B">
            <w:pPr>
              <w:pStyle w:val="Paragraphedeliste"/>
              <w:jc w:val="left"/>
              <w:rPr>
                <w:rFonts w:ascii="Arial" w:hAnsi="Arial" w:cs="Arial"/>
                <w:sz w:val="22"/>
                <w:lang w:val="fr-CA"/>
              </w:rPr>
            </w:pPr>
          </w:p>
          <w:p w14:paraId="4BB10155" w14:textId="3DEBCCEF" w:rsidR="00621D6B" w:rsidRPr="0084589A" w:rsidRDefault="00621D6B" w:rsidP="00621D6B">
            <w:pPr>
              <w:pStyle w:val="Paragraphedeliste"/>
              <w:jc w:val="left"/>
              <w:rPr>
                <w:rFonts w:ascii="Arial" w:hAnsi="Arial" w:cs="Arial"/>
                <w:sz w:val="22"/>
                <w:lang w:val="fr-CA"/>
              </w:rPr>
            </w:pPr>
          </w:p>
        </w:tc>
        <w:tc>
          <w:tcPr>
            <w:tcW w:w="8857" w:type="dxa"/>
            <w:gridSpan w:val="6"/>
          </w:tcPr>
          <w:p w14:paraId="608CE7A7" w14:textId="77777777" w:rsidR="00621D6B" w:rsidRPr="0084589A" w:rsidRDefault="00621D6B" w:rsidP="00621D6B">
            <w:pPr>
              <w:pStyle w:val="Paragraphedeliste"/>
              <w:rPr>
                <w:rFonts w:ascii="Arial" w:hAnsi="Arial" w:cs="Arial"/>
                <w:sz w:val="22"/>
                <w:lang w:val="fr-CA"/>
              </w:rPr>
            </w:pPr>
          </w:p>
        </w:tc>
      </w:tr>
      <w:tr w:rsidR="00621D6B" w:rsidRPr="0084589A" w14:paraId="114EDD83" w14:textId="77777777" w:rsidTr="332CCEDC">
        <w:tc>
          <w:tcPr>
            <w:tcW w:w="2052" w:type="dxa"/>
            <w:gridSpan w:val="2"/>
            <w:vAlign w:val="center"/>
          </w:tcPr>
          <w:p w14:paraId="0751F527" w14:textId="77777777" w:rsidR="00621D6B" w:rsidRPr="0084589A" w:rsidRDefault="00621D6B" w:rsidP="00621D6B">
            <w:pPr>
              <w:jc w:val="left"/>
              <w:rPr>
                <w:rFonts w:ascii="Arial" w:hAnsi="Arial" w:cs="Arial"/>
                <w:b/>
                <w:sz w:val="22"/>
                <w:lang w:val="fr-CA"/>
              </w:rPr>
            </w:pPr>
          </w:p>
          <w:p w14:paraId="6E369BA0" w14:textId="77777777" w:rsidR="00621D6B" w:rsidRPr="0084589A" w:rsidRDefault="00621D6B" w:rsidP="00621D6B">
            <w:pPr>
              <w:jc w:val="left"/>
              <w:rPr>
                <w:rFonts w:ascii="Arial" w:hAnsi="Arial" w:cs="Arial"/>
                <w:b/>
                <w:sz w:val="22"/>
                <w:lang w:val="fr-CA"/>
              </w:rPr>
            </w:pPr>
            <w:r w:rsidRPr="0084589A">
              <w:rPr>
                <w:rFonts w:ascii="Arial" w:hAnsi="Arial" w:cs="Arial"/>
                <w:b/>
                <w:sz w:val="22"/>
                <w:lang w:val="fr-CA"/>
              </w:rPr>
              <w:t>Humaines</w:t>
            </w:r>
          </w:p>
          <w:p w14:paraId="518350D7" w14:textId="49291F96" w:rsidR="00621D6B" w:rsidRPr="0084589A" w:rsidRDefault="00621D6B" w:rsidP="00621D6B">
            <w:pPr>
              <w:pStyle w:val="Paragraphedeliste"/>
              <w:jc w:val="left"/>
              <w:rPr>
                <w:rFonts w:ascii="Arial" w:hAnsi="Arial" w:cs="Arial"/>
                <w:sz w:val="22"/>
                <w:lang w:val="fr-CA"/>
              </w:rPr>
            </w:pPr>
          </w:p>
          <w:p w14:paraId="1F721677" w14:textId="37C7B622" w:rsidR="00621D6B" w:rsidRPr="0084589A" w:rsidRDefault="00621D6B" w:rsidP="00621D6B">
            <w:pPr>
              <w:pStyle w:val="Paragraphedeliste"/>
              <w:jc w:val="left"/>
              <w:rPr>
                <w:rFonts w:ascii="Arial" w:hAnsi="Arial" w:cs="Arial"/>
                <w:sz w:val="22"/>
                <w:lang w:val="fr-CA"/>
              </w:rPr>
            </w:pPr>
          </w:p>
          <w:p w14:paraId="486E27F2" w14:textId="62C8EEF0" w:rsidR="00621D6B" w:rsidRPr="0084589A" w:rsidRDefault="00621D6B" w:rsidP="00621D6B">
            <w:pPr>
              <w:pStyle w:val="Paragraphedeliste"/>
              <w:jc w:val="left"/>
              <w:rPr>
                <w:rFonts w:ascii="Arial" w:hAnsi="Arial" w:cs="Arial"/>
                <w:sz w:val="22"/>
                <w:lang w:val="fr-CA"/>
              </w:rPr>
            </w:pPr>
          </w:p>
        </w:tc>
        <w:tc>
          <w:tcPr>
            <w:tcW w:w="8857" w:type="dxa"/>
            <w:gridSpan w:val="6"/>
          </w:tcPr>
          <w:p w14:paraId="44FF4D8C" w14:textId="77777777" w:rsidR="00621D6B" w:rsidRPr="0084589A" w:rsidRDefault="00621D6B" w:rsidP="00621D6B">
            <w:pPr>
              <w:pStyle w:val="Paragraphedeliste"/>
              <w:rPr>
                <w:rFonts w:ascii="Arial" w:hAnsi="Arial" w:cs="Arial"/>
                <w:sz w:val="22"/>
                <w:lang w:val="fr-CA"/>
              </w:rPr>
            </w:pPr>
          </w:p>
        </w:tc>
      </w:tr>
      <w:tr w:rsidR="00621D6B" w:rsidRPr="0084589A" w14:paraId="63DA32E1" w14:textId="77777777" w:rsidTr="332CCEDC">
        <w:tc>
          <w:tcPr>
            <w:tcW w:w="2052" w:type="dxa"/>
            <w:gridSpan w:val="2"/>
            <w:vAlign w:val="center"/>
          </w:tcPr>
          <w:p w14:paraId="3FFD4DC0" w14:textId="77777777" w:rsidR="00621D6B" w:rsidRPr="0084589A" w:rsidRDefault="00621D6B" w:rsidP="00621D6B">
            <w:pPr>
              <w:jc w:val="left"/>
              <w:rPr>
                <w:rFonts w:ascii="Arial" w:hAnsi="Arial" w:cs="Arial"/>
                <w:b/>
                <w:sz w:val="22"/>
                <w:lang w:val="fr-CA"/>
              </w:rPr>
            </w:pPr>
          </w:p>
          <w:p w14:paraId="739C85B4" w14:textId="77777777" w:rsidR="00621D6B" w:rsidRPr="0084589A" w:rsidRDefault="00621D6B" w:rsidP="00621D6B">
            <w:pPr>
              <w:jc w:val="left"/>
              <w:rPr>
                <w:rFonts w:ascii="Arial" w:hAnsi="Arial" w:cs="Arial"/>
                <w:b/>
                <w:sz w:val="22"/>
                <w:lang w:val="fr-CA"/>
              </w:rPr>
            </w:pPr>
            <w:r w:rsidRPr="0084589A">
              <w:rPr>
                <w:rFonts w:ascii="Arial" w:hAnsi="Arial" w:cs="Arial"/>
                <w:b/>
                <w:sz w:val="22"/>
                <w:lang w:val="fr-CA"/>
              </w:rPr>
              <w:t>Matérielles</w:t>
            </w:r>
          </w:p>
          <w:p w14:paraId="1A7A3086" w14:textId="3BDE492A" w:rsidR="00621D6B" w:rsidRPr="0084589A" w:rsidRDefault="00621D6B" w:rsidP="00621D6B">
            <w:pPr>
              <w:pStyle w:val="Paragraphedeliste"/>
              <w:jc w:val="left"/>
              <w:rPr>
                <w:rFonts w:ascii="Arial" w:hAnsi="Arial" w:cs="Arial"/>
                <w:sz w:val="22"/>
                <w:lang w:val="fr-CA"/>
              </w:rPr>
            </w:pPr>
          </w:p>
          <w:p w14:paraId="1994A26A" w14:textId="3262FC6A" w:rsidR="00621D6B" w:rsidRPr="0084589A" w:rsidRDefault="00621D6B" w:rsidP="00621D6B">
            <w:pPr>
              <w:pStyle w:val="Paragraphedeliste"/>
              <w:jc w:val="left"/>
              <w:rPr>
                <w:rFonts w:ascii="Arial" w:hAnsi="Arial" w:cs="Arial"/>
                <w:sz w:val="22"/>
                <w:lang w:val="fr-CA"/>
              </w:rPr>
            </w:pPr>
          </w:p>
        </w:tc>
        <w:tc>
          <w:tcPr>
            <w:tcW w:w="8857" w:type="dxa"/>
            <w:gridSpan w:val="6"/>
          </w:tcPr>
          <w:p w14:paraId="76277C58" w14:textId="77777777" w:rsidR="00621D6B" w:rsidRPr="0084589A" w:rsidRDefault="00621D6B" w:rsidP="00621D6B">
            <w:pPr>
              <w:pStyle w:val="Paragraphedeliste"/>
              <w:rPr>
                <w:rFonts w:ascii="Arial" w:hAnsi="Arial" w:cs="Arial"/>
                <w:sz w:val="22"/>
                <w:lang w:val="fr-CA"/>
              </w:rPr>
            </w:pPr>
          </w:p>
        </w:tc>
      </w:tr>
    </w:tbl>
    <w:p w14:paraId="55DAC4E9" w14:textId="7E341130" w:rsidR="006B0E3A" w:rsidRDefault="006B0E3A" w:rsidP="007D0AEA">
      <w:pPr>
        <w:widowControl/>
        <w:spacing w:after="160" w:line="259" w:lineRule="auto"/>
        <w:jc w:val="left"/>
        <w:rPr>
          <w:rFonts w:ascii="Arial" w:hAnsi="Arial" w:cs="Arial"/>
          <w:sz w:val="22"/>
        </w:rPr>
      </w:pPr>
    </w:p>
    <w:p w14:paraId="66899225" w14:textId="77777777" w:rsidR="00270DEF" w:rsidRDefault="00270DEF" w:rsidP="007D0AEA">
      <w:pPr>
        <w:widowControl/>
        <w:spacing w:after="160" w:line="259" w:lineRule="auto"/>
        <w:jc w:val="left"/>
        <w:rPr>
          <w:rFonts w:ascii="Arial" w:hAnsi="Arial" w:cs="Arial"/>
          <w:sz w:val="22"/>
        </w:rPr>
      </w:pPr>
    </w:p>
    <w:p w14:paraId="2F636E5E" w14:textId="77777777" w:rsidR="00270DEF" w:rsidRDefault="00270DEF" w:rsidP="007D0AEA">
      <w:pPr>
        <w:widowControl/>
        <w:spacing w:after="160" w:line="259" w:lineRule="auto"/>
        <w:jc w:val="left"/>
        <w:rPr>
          <w:rFonts w:ascii="Arial" w:hAnsi="Arial" w:cs="Arial"/>
          <w:sz w:val="22"/>
        </w:rPr>
      </w:pPr>
    </w:p>
    <w:tbl>
      <w:tblPr>
        <w:tblStyle w:val="Grilledutableau"/>
        <w:tblW w:w="0" w:type="auto"/>
        <w:tblLook w:val="04A0" w:firstRow="1" w:lastRow="0" w:firstColumn="1" w:lastColumn="0" w:noHBand="0" w:noVBand="1"/>
      </w:tblPr>
      <w:tblGrid>
        <w:gridCol w:w="10790"/>
      </w:tblGrid>
      <w:tr w:rsidR="007D0AEA" w14:paraId="4B8FAC3A" w14:textId="77777777" w:rsidTr="332CCEDC">
        <w:trPr>
          <w:trHeight w:val="588"/>
        </w:trPr>
        <w:tc>
          <w:tcPr>
            <w:tcW w:w="10790" w:type="dxa"/>
          </w:tcPr>
          <w:p w14:paraId="4272DCDC" w14:textId="29CA48E7" w:rsidR="007D0AEA" w:rsidRPr="007D0AEA" w:rsidRDefault="776014DB" w:rsidP="332CCEDC">
            <w:pPr>
              <w:pStyle w:val="Paragraphedeliste"/>
              <w:numPr>
                <w:ilvl w:val="0"/>
                <w:numId w:val="14"/>
              </w:numPr>
              <w:rPr>
                <w:rFonts w:ascii="Arial" w:eastAsia="Arial" w:hAnsi="Arial" w:cs="Arial"/>
                <w:spacing w:val="-1"/>
                <w:sz w:val="20"/>
                <w:szCs w:val="20"/>
                <w:lang w:val="fr-FR"/>
              </w:rPr>
            </w:pPr>
            <w:r w:rsidRPr="332CCEDC">
              <w:rPr>
                <w:rFonts w:ascii="Arial" w:hAnsi="Arial" w:cs="Arial"/>
                <w:b/>
                <w:bCs/>
                <w:sz w:val="22"/>
                <w:lang w:val="fr-FR"/>
              </w:rPr>
              <w:lastRenderedPageBreak/>
              <w:t>Description des retombées attendues du projet pour le partenaire de milieu de pratique et le Québec</w:t>
            </w:r>
          </w:p>
        </w:tc>
      </w:tr>
      <w:tr w:rsidR="006B0E3A" w14:paraId="085C0090" w14:textId="77777777" w:rsidTr="332CCEDC">
        <w:tc>
          <w:tcPr>
            <w:tcW w:w="10790" w:type="dxa"/>
          </w:tcPr>
          <w:p w14:paraId="345870B9" w14:textId="16B019C5" w:rsidR="006B0E3A" w:rsidRDefault="006B0E3A" w:rsidP="006B0E3A">
            <w:pPr>
              <w:rPr>
                <w:rFonts w:ascii="Arial" w:eastAsia="Arial" w:hAnsi="Arial" w:cs="Arial"/>
                <w:spacing w:val="-1"/>
                <w:sz w:val="20"/>
                <w:lang w:val="fr-CA"/>
              </w:rPr>
            </w:pPr>
            <w:r w:rsidRPr="00B6454B">
              <w:rPr>
                <w:rFonts w:ascii="Arial" w:eastAsia="Arial" w:hAnsi="Arial" w:cs="Arial"/>
                <w:spacing w:val="-1"/>
                <w:sz w:val="20"/>
                <w:lang w:val="fr-CA"/>
              </w:rPr>
              <w:t>Décri</w:t>
            </w:r>
            <w:r w:rsidR="00655B8C">
              <w:rPr>
                <w:rFonts w:ascii="Arial" w:eastAsia="Arial" w:hAnsi="Arial" w:cs="Arial"/>
                <w:spacing w:val="-1"/>
                <w:sz w:val="20"/>
                <w:lang w:val="fr-CA"/>
              </w:rPr>
              <w:t>re</w:t>
            </w:r>
            <w:r w:rsidRPr="00B6454B">
              <w:rPr>
                <w:rFonts w:ascii="Arial" w:eastAsia="Arial" w:hAnsi="Arial" w:cs="Arial"/>
                <w:spacing w:val="-1"/>
                <w:sz w:val="20"/>
                <w:lang w:val="fr-CA"/>
              </w:rPr>
              <w:t xml:space="preserve"> bri</w:t>
            </w:r>
            <w:r>
              <w:rPr>
                <w:rFonts w:ascii="Arial" w:eastAsia="Arial" w:hAnsi="Arial" w:cs="Arial"/>
                <w:spacing w:val="-1"/>
                <w:sz w:val="20"/>
                <w:lang w:val="fr-CA"/>
              </w:rPr>
              <w:t>èvement, en tant que partenaire</w:t>
            </w:r>
            <w:r w:rsidR="00D039A5">
              <w:rPr>
                <w:rFonts w:ascii="Arial" w:eastAsia="Arial" w:hAnsi="Arial" w:cs="Arial"/>
                <w:spacing w:val="-1"/>
                <w:sz w:val="20"/>
                <w:lang w:val="fr-CA"/>
              </w:rPr>
              <w:t xml:space="preserve"> de milieu de pratique</w:t>
            </w:r>
            <w:r>
              <w:rPr>
                <w:rFonts w:ascii="Arial" w:eastAsia="Arial" w:hAnsi="Arial" w:cs="Arial"/>
                <w:spacing w:val="-1"/>
                <w:sz w:val="20"/>
                <w:lang w:val="fr-CA"/>
              </w:rPr>
              <w:t>,</w:t>
            </w:r>
            <w:r w:rsidRPr="00B6454B">
              <w:rPr>
                <w:rFonts w:ascii="Arial" w:eastAsia="Arial" w:hAnsi="Arial" w:cs="Arial"/>
                <w:spacing w:val="-1"/>
                <w:sz w:val="20"/>
                <w:lang w:val="fr-CA"/>
              </w:rPr>
              <w:t xml:space="preserve"> comment vous pourrez bénéficier des résultats des travaux de recherche</w:t>
            </w:r>
            <w:r w:rsidR="00CC09B7">
              <w:rPr>
                <w:rFonts w:ascii="Arial" w:eastAsia="Arial" w:hAnsi="Arial" w:cs="Arial"/>
                <w:spacing w:val="-1"/>
                <w:sz w:val="20"/>
                <w:lang w:val="fr-CA"/>
              </w:rPr>
              <w:t xml:space="preserve"> et comment </w:t>
            </w:r>
            <w:r w:rsidR="00601938">
              <w:rPr>
                <w:rFonts w:ascii="Arial" w:eastAsia="Arial" w:hAnsi="Arial" w:cs="Arial"/>
                <w:spacing w:val="-1"/>
                <w:sz w:val="20"/>
                <w:lang w:val="fr-CA"/>
              </w:rPr>
              <w:t xml:space="preserve">ces résultats seront mis en application et exploités au </w:t>
            </w:r>
            <w:r w:rsidR="005A2500">
              <w:rPr>
                <w:rFonts w:ascii="Arial" w:eastAsia="Arial" w:hAnsi="Arial" w:cs="Arial"/>
                <w:spacing w:val="-1"/>
                <w:sz w:val="20"/>
                <w:lang w:val="fr-CA"/>
              </w:rPr>
              <w:t xml:space="preserve">Québec </w:t>
            </w:r>
            <w:r w:rsidR="005A2500" w:rsidRPr="000A7715">
              <w:rPr>
                <w:rFonts w:ascii="Arial" w:eastAsia="Arial" w:hAnsi="Arial" w:cs="Arial"/>
                <w:spacing w:val="-1"/>
                <w:sz w:val="20"/>
                <w:lang w:val="fr-FR"/>
              </w:rPr>
              <w:t>:</w:t>
            </w:r>
          </w:p>
          <w:p w14:paraId="4528C2BB" w14:textId="77777777" w:rsidR="006B0E3A" w:rsidRDefault="006B0E3A" w:rsidP="006B0E3A">
            <w:pPr>
              <w:rPr>
                <w:rFonts w:ascii="Arial" w:eastAsia="Arial" w:hAnsi="Arial" w:cs="Arial"/>
                <w:spacing w:val="-1"/>
                <w:sz w:val="20"/>
                <w:lang w:val="fr-CA"/>
              </w:rPr>
            </w:pPr>
          </w:p>
          <w:p w14:paraId="527CD03C" w14:textId="77777777" w:rsidR="006B0E3A" w:rsidRDefault="006B0E3A" w:rsidP="006B0E3A">
            <w:pPr>
              <w:rPr>
                <w:rFonts w:ascii="Arial" w:eastAsia="Arial" w:hAnsi="Arial" w:cs="Arial"/>
                <w:spacing w:val="-1"/>
                <w:sz w:val="20"/>
                <w:lang w:val="fr-CA"/>
              </w:rPr>
            </w:pPr>
          </w:p>
          <w:p w14:paraId="6DE4117D" w14:textId="77777777" w:rsidR="006B0E3A" w:rsidRDefault="006B0E3A" w:rsidP="006B0E3A">
            <w:pPr>
              <w:rPr>
                <w:rFonts w:ascii="Arial" w:eastAsia="Arial" w:hAnsi="Arial" w:cs="Arial"/>
                <w:spacing w:val="-1"/>
                <w:sz w:val="20"/>
                <w:lang w:val="fr-CA"/>
              </w:rPr>
            </w:pPr>
          </w:p>
          <w:p w14:paraId="30FDA37C" w14:textId="77777777" w:rsidR="006B0E3A" w:rsidRDefault="006B0E3A" w:rsidP="006B0E3A">
            <w:pPr>
              <w:rPr>
                <w:rFonts w:ascii="Arial" w:eastAsia="Arial" w:hAnsi="Arial" w:cs="Arial"/>
                <w:spacing w:val="-1"/>
                <w:sz w:val="20"/>
                <w:lang w:val="fr-CA"/>
              </w:rPr>
            </w:pPr>
          </w:p>
          <w:p w14:paraId="492A1C91" w14:textId="1C07346C" w:rsidR="006B0E3A" w:rsidRDefault="006B0E3A" w:rsidP="006B0E3A">
            <w:pPr>
              <w:rPr>
                <w:rFonts w:ascii="Arial" w:eastAsia="Arial" w:hAnsi="Arial" w:cs="Arial"/>
                <w:spacing w:val="-1"/>
                <w:sz w:val="20"/>
                <w:lang w:val="fr-CA"/>
              </w:rPr>
            </w:pPr>
          </w:p>
          <w:p w14:paraId="5B72E188" w14:textId="30D1817C" w:rsidR="006B0E3A" w:rsidRDefault="006B0E3A" w:rsidP="006B0E3A">
            <w:pPr>
              <w:rPr>
                <w:rFonts w:ascii="Arial" w:eastAsia="Arial" w:hAnsi="Arial" w:cs="Arial"/>
                <w:spacing w:val="-1"/>
                <w:sz w:val="20"/>
                <w:lang w:val="fr-CA"/>
              </w:rPr>
            </w:pPr>
          </w:p>
          <w:p w14:paraId="70613255" w14:textId="75C175D9" w:rsidR="006B0E3A" w:rsidRDefault="006B0E3A" w:rsidP="006B0E3A">
            <w:pPr>
              <w:rPr>
                <w:rFonts w:ascii="Arial" w:eastAsia="Arial" w:hAnsi="Arial" w:cs="Arial"/>
                <w:spacing w:val="-1"/>
                <w:sz w:val="20"/>
                <w:lang w:val="fr-CA"/>
              </w:rPr>
            </w:pPr>
          </w:p>
          <w:p w14:paraId="19D30716" w14:textId="77777777" w:rsidR="006B0E3A" w:rsidRDefault="006B0E3A" w:rsidP="006B0E3A">
            <w:pPr>
              <w:rPr>
                <w:rFonts w:ascii="Arial" w:eastAsia="Arial" w:hAnsi="Arial" w:cs="Arial"/>
                <w:spacing w:val="-1"/>
                <w:sz w:val="20"/>
                <w:lang w:val="fr-CA"/>
              </w:rPr>
            </w:pPr>
          </w:p>
          <w:p w14:paraId="5E506C29" w14:textId="77777777" w:rsidR="006B0E3A" w:rsidRDefault="006B0E3A" w:rsidP="006B0E3A">
            <w:pPr>
              <w:rPr>
                <w:rFonts w:ascii="Arial" w:eastAsia="Arial" w:hAnsi="Arial" w:cs="Arial"/>
                <w:spacing w:val="-1"/>
                <w:sz w:val="20"/>
                <w:lang w:val="fr-CA"/>
              </w:rPr>
            </w:pPr>
          </w:p>
          <w:p w14:paraId="6E82E1A0" w14:textId="77777777" w:rsidR="006B0E3A" w:rsidRDefault="006B0E3A" w:rsidP="006B0E3A">
            <w:pPr>
              <w:rPr>
                <w:rFonts w:ascii="Arial" w:eastAsia="Arial" w:hAnsi="Arial" w:cs="Arial"/>
                <w:spacing w:val="-1"/>
                <w:sz w:val="20"/>
                <w:lang w:val="fr-CA"/>
              </w:rPr>
            </w:pPr>
          </w:p>
          <w:p w14:paraId="18ED95B7" w14:textId="77777777" w:rsidR="006B0E3A" w:rsidRDefault="006B0E3A" w:rsidP="006B0E3A">
            <w:pPr>
              <w:rPr>
                <w:rFonts w:ascii="Arial" w:eastAsia="Arial" w:hAnsi="Arial" w:cs="Arial"/>
                <w:spacing w:val="-1"/>
                <w:sz w:val="20"/>
                <w:lang w:val="fr-CA"/>
              </w:rPr>
            </w:pPr>
          </w:p>
          <w:p w14:paraId="3E088D64" w14:textId="77777777" w:rsidR="006B0E3A" w:rsidRDefault="006B0E3A" w:rsidP="006B0E3A">
            <w:pPr>
              <w:rPr>
                <w:rFonts w:ascii="Arial" w:hAnsi="Arial" w:cs="Arial"/>
                <w:sz w:val="22"/>
                <w:lang w:val="fr-CA"/>
              </w:rPr>
            </w:pPr>
          </w:p>
          <w:p w14:paraId="442A152D" w14:textId="77777777" w:rsidR="006B0E3A" w:rsidRDefault="006B0E3A" w:rsidP="006B0E3A">
            <w:pPr>
              <w:rPr>
                <w:rFonts w:ascii="Arial" w:hAnsi="Arial" w:cs="Arial"/>
                <w:sz w:val="22"/>
                <w:lang w:val="fr-CA"/>
              </w:rPr>
            </w:pPr>
          </w:p>
          <w:p w14:paraId="1AA43F39" w14:textId="77777777" w:rsidR="006B0E3A" w:rsidRDefault="006B0E3A" w:rsidP="006B0E3A">
            <w:pPr>
              <w:rPr>
                <w:rFonts w:ascii="Arial" w:hAnsi="Arial" w:cs="Arial"/>
                <w:sz w:val="22"/>
                <w:lang w:val="fr-CA"/>
              </w:rPr>
            </w:pPr>
          </w:p>
          <w:p w14:paraId="7DBAF528" w14:textId="6F01298F" w:rsidR="006B0E3A" w:rsidRPr="006B0E3A" w:rsidRDefault="006B0E3A" w:rsidP="006B0E3A">
            <w:pPr>
              <w:rPr>
                <w:rFonts w:ascii="Arial" w:hAnsi="Arial" w:cs="Arial"/>
                <w:sz w:val="22"/>
                <w:lang w:val="fr-CA"/>
              </w:rPr>
            </w:pPr>
          </w:p>
        </w:tc>
      </w:tr>
    </w:tbl>
    <w:p w14:paraId="3FE6C522" w14:textId="77777777" w:rsidR="006B0E3A" w:rsidRDefault="006B0E3A" w:rsidP="00C9285B">
      <w:pPr>
        <w:rPr>
          <w:rFonts w:ascii="Arial" w:hAnsi="Arial" w:cs="Arial"/>
          <w:sz w:val="22"/>
        </w:rPr>
      </w:pPr>
    </w:p>
    <w:p w14:paraId="33693C0B" w14:textId="77777777" w:rsidR="00A85952" w:rsidRPr="007D0AEA" w:rsidRDefault="00A85952" w:rsidP="007D0AEA">
      <w:pPr>
        <w:pStyle w:val="Paragraphedeliste"/>
        <w:numPr>
          <w:ilvl w:val="0"/>
          <w:numId w:val="14"/>
        </w:numPr>
        <w:rPr>
          <w:rFonts w:ascii="Arial" w:hAnsi="Arial" w:cs="Arial"/>
          <w:b/>
          <w:sz w:val="22"/>
          <w:lang w:val="en-US"/>
        </w:rPr>
      </w:pPr>
      <w:r w:rsidRPr="007D0AEA">
        <w:rPr>
          <w:rFonts w:ascii="Arial" w:hAnsi="Arial" w:cs="Arial"/>
          <w:b/>
          <w:sz w:val="22"/>
          <w:lang w:val="en-US"/>
        </w:rPr>
        <w:t>Signature</w:t>
      </w:r>
    </w:p>
    <w:p w14:paraId="5FE3D0A1" w14:textId="77777777" w:rsidR="00A85952" w:rsidRDefault="00A85952" w:rsidP="00C9285B">
      <w:pPr>
        <w:rPr>
          <w:rFonts w:ascii="Arial" w:hAnsi="Arial" w:cs="Arial"/>
          <w:sz w:val="22"/>
        </w:rPr>
      </w:pPr>
    </w:p>
    <w:p w14:paraId="4858D218" w14:textId="591B88E7" w:rsidR="00C9285B" w:rsidRPr="0084589A" w:rsidRDefault="00D039A5" w:rsidP="332CCEDC">
      <w:pPr>
        <w:rPr>
          <w:rFonts w:ascii="Arial" w:hAnsi="Arial" w:cs="Arial"/>
          <w:sz w:val="22"/>
        </w:rPr>
      </w:pPr>
      <w:r w:rsidRPr="332CCEDC">
        <w:rPr>
          <w:rFonts w:ascii="Arial" w:hAnsi="Arial" w:cs="Arial"/>
          <w:sz w:val="22"/>
        </w:rPr>
        <w:t>Le</w:t>
      </w:r>
      <w:r w:rsidR="0077522F" w:rsidRPr="332CCEDC">
        <w:rPr>
          <w:rFonts w:ascii="Arial" w:hAnsi="Arial" w:cs="Arial"/>
          <w:sz w:val="22"/>
        </w:rPr>
        <w:t xml:space="preserve"> partenaire</w:t>
      </w:r>
      <w:r w:rsidRPr="332CCEDC">
        <w:rPr>
          <w:rFonts w:ascii="Arial" w:hAnsi="Arial" w:cs="Arial"/>
          <w:sz w:val="22"/>
        </w:rPr>
        <w:t xml:space="preserve"> de milieu de pratique</w:t>
      </w:r>
      <w:r w:rsidR="00E91F80" w:rsidRPr="332CCEDC">
        <w:rPr>
          <w:rFonts w:ascii="Arial" w:hAnsi="Arial" w:cs="Arial"/>
          <w:sz w:val="22"/>
        </w:rPr>
        <w:t>,</w:t>
      </w:r>
      <w:r w:rsidR="00C9285B" w:rsidRPr="332CCEDC">
        <w:rPr>
          <w:rFonts w:ascii="Arial" w:hAnsi="Arial" w:cs="Arial"/>
          <w:sz w:val="22"/>
        </w:rPr>
        <w:t xml:space="preserve"> représenté par </w:t>
      </w:r>
      <w:r w:rsidR="00B46464" w:rsidRPr="332CCEDC">
        <w:rPr>
          <w:rFonts w:ascii="Arial" w:hAnsi="Arial" w:cs="Arial"/>
          <w:sz w:val="22"/>
        </w:rPr>
        <w:t xml:space="preserve">la direction générale ou </w:t>
      </w:r>
      <w:r w:rsidR="00C9285B" w:rsidRPr="332CCEDC">
        <w:rPr>
          <w:rFonts w:ascii="Arial" w:hAnsi="Arial" w:cs="Arial"/>
          <w:sz w:val="22"/>
        </w:rPr>
        <w:t xml:space="preserve">l’une des personnes </w:t>
      </w:r>
      <w:r w:rsidR="00577659" w:rsidRPr="332CCEDC">
        <w:rPr>
          <w:rFonts w:ascii="Arial" w:hAnsi="Arial" w:cs="Arial"/>
          <w:sz w:val="22"/>
        </w:rPr>
        <w:t>ayant autorité pour engager financièrement son organisation</w:t>
      </w:r>
      <w:r w:rsidR="00C9285B" w:rsidRPr="332CCEDC">
        <w:rPr>
          <w:rFonts w:ascii="Arial" w:hAnsi="Arial" w:cs="Arial"/>
          <w:sz w:val="22"/>
        </w:rPr>
        <w:t xml:space="preserve">, </w:t>
      </w:r>
      <w:r w:rsidR="00C9285B" w:rsidRPr="332CCEDC">
        <w:rPr>
          <w:rFonts w:ascii="Arial" w:hAnsi="Arial" w:cs="Arial"/>
          <w:b/>
          <w:bCs/>
          <w:sz w:val="22"/>
        </w:rPr>
        <w:t>atteste avoir pris connaissance des documents suivants</w:t>
      </w:r>
      <w:r w:rsidR="00C9285B" w:rsidRPr="332CCEDC">
        <w:rPr>
          <w:rFonts w:ascii="Arial" w:hAnsi="Arial" w:cs="Arial"/>
          <w:sz w:val="22"/>
        </w:rPr>
        <w:t xml:space="preserve"> </w:t>
      </w:r>
      <w:r w:rsidR="00C9285B" w:rsidRPr="332CCEDC">
        <w:rPr>
          <w:rFonts w:ascii="Arial" w:hAnsi="Arial" w:cs="Arial"/>
          <w:b/>
          <w:bCs/>
          <w:sz w:val="22"/>
        </w:rPr>
        <w:t xml:space="preserve">et être en mesure de s’y conformer </w:t>
      </w:r>
      <w:r w:rsidR="00C9285B" w:rsidRPr="332CCEDC">
        <w:rPr>
          <w:rFonts w:ascii="Arial" w:hAnsi="Arial" w:cs="Arial"/>
          <w:sz w:val="22"/>
        </w:rPr>
        <w:t xml:space="preserve">dans le cadre de la réalisation du projet présenté : </w:t>
      </w:r>
    </w:p>
    <w:p w14:paraId="2E767D0E" w14:textId="77777777" w:rsidR="005A55D1" w:rsidRPr="0084589A" w:rsidRDefault="005A55D1" w:rsidP="00C9285B">
      <w:pPr>
        <w:rPr>
          <w:rFonts w:ascii="Arial" w:hAnsi="Arial" w:cs="Arial"/>
          <w:sz w:val="22"/>
        </w:rPr>
      </w:pPr>
    </w:p>
    <w:p w14:paraId="1280C2DB" w14:textId="06ACB6DE" w:rsidR="00C9285B" w:rsidRPr="0084589A" w:rsidRDefault="00C9285B" w:rsidP="738AF620">
      <w:pPr>
        <w:numPr>
          <w:ilvl w:val="0"/>
          <w:numId w:val="7"/>
        </w:numPr>
        <w:rPr>
          <w:rFonts w:ascii="Arial" w:hAnsi="Arial" w:cs="Arial"/>
          <w:sz w:val="22"/>
        </w:rPr>
      </w:pPr>
      <w:hyperlink r:id="rId14">
        <w:r w:rsidRPr="738AF620">
          <w:rPr>
            <w:rStyle w:val="Lienhypertexte"/>
            <w:rFonts w:ascii="Arial" w:hAnsi="Arial" w:cs="Arial"/>
            <w:sz w:val="22"/>
          </w:rPr>
          <w:t>Règles générales communes</w:t>
        </w:r>
      </w:hyperlink>
      <w:r w:rsidRPr="738AF620">
        <w:rPr>
          <w:rFonts w:ascii="Arial" w:hAnsi="Arial" w:cs="Arial"/>
          <w:sz w:val="22"/>
        </w:rPr>
        <w:t xml:space="preserve"> d</w:t>
      </w:r>
      <w:r w:rsidR="381A0DDC" w:rsidRPr="738AF620">
        <w:rPr>
          <w:rFonts w:ascii="Arial" w:hAnsi="Arial" w:cs="Arial"/>
          <w:sz w:val="22"/>
        </w:rPr>
        <w:t>u</w:t>
      </w:r>
      <w:r w:rsidRPr="738AF620">
        <w:rPr>
          <w:rFonts w:ascii="Arial" w:hAnsi="Arial" w:cs="Arial"/>
          <w:sz w:val="22"/>
        </w:rPr>
        <w:t xml:space="preserve"> FRQ </w:t>
      </w:r>
    </w:p>
    <w:p w14:paraId="70C000C1" w14:textId="01EA0414" w:rsidR="00C9285B" w:rsidRPr="0084589A" w:rsidRDefault="00C9285B" w:rsidP="00C9285B">
      <w:pPr>
        <w:numPr>
          <w:ilvl w:val="0"/>
          <w:numId w:val="7"/>
        </w:numPr>
        <w:rPr>
          <w:rFonts w:ascii="Arial" w:hAnsi="Arial" w:cs="Arial"/>
          <w:sz w:val="22"/>
        </w:rPr>
      </w:pPr>
      <w:r w:rsidRPr="0084589A">
        <w:rPr>
          <w:rFonts w:ascii="Arial" w:hAnsi="Arial" w:cs="Arial"/>
          <w:sz w:val="22"/>
          <w:u w:val="single"/>
        </w:rPr>
        <w:t>Règles du programme</w:t>
      </w:r>
      <w:r w:rsidRPr="0084589A">
        <w:rPr>
          <w:rFonts w:ascii="Arial" w:hAnsi="Arial" w:cs="Arial"/>
          <w:sz w:val="22"/>
        </w:rPr>
        <w:t xml:space="preserve"> </w:t>
      </w:r>
    </w:p>
    <w:p w14:paraId="09AB15E3" w14:textId="77777777" w:rsidR="005A55D1" w:rsidRPr="0084589A" w:rsidRDefault="005A55D1" w:rsidP="005A55D1">
      <w:pPr>
        <w:ind w:left="720"/>
        <w:rPr>
          <w:rFonts w:ascii="Arial" w:hAnsi="Arial" w:cs="Arial"/>
          <w:sz w:val="22"/>
        </w:rPr>
      </w:pPr>
    </w:p>
    <w:p w14:paraId="6459A73F" w14:textId="45D9AC6F" w:rsidR="00473FB0" w:rsidRPr="0084589A" w:rsidRDefault="00473FB0" w:rsidP="00473FB0">
      <w:pPr>
        <w:spacing w:before="120"/>
        <w:rPr>
          <w:rFonts w:ascii="Arial" w:hAnsi="Arial" w:cs="Arial"/>
          <w:sz w:val="22"/>
        </w:rPr>
      </w:pPr>
      <w:r w:rsidRPr="0084589A">
        <w:rPr>
          <w:rFonts w:ascii="Arial" w:hAnsi="Arial" w:cs="Arial"/>
          <w:sz w:val="22"/>
        </w:rPr>
        <w:t xml:space="preserve">Signature obligatoire de la personne autorisée </w:t>
      </w:r>
    </w:p>
    <w:p w14:paraId="5E72133F" w14:textId="77777777" w:rsidR="00473FB0" w:rsidRPr="0084589A" w:rsidRDefault="00473FB0" w:rsidP="00473FB0">
      <w:pPr>
        <w:rPr>
          <w:rFonts w:ascii="Arial" w:hAnsi="Arial" w:cs="Arial"/>
          <w:sz w:val="22"/>
        </w:rPr>
      </w:pPr>
    </w:p>
    <w:p w14:paraId="59593F49" w14:textId="77777777" w:rsidR="00473FB0" w:rsidRPr="0084589A" w:rsidRDefault="00473FB0" w:rsidP="00473FB0">
      <w:pPr>
        <w:rPr>
          <w:rFonts w:ascii="Arial" w:hAnsi="Arial" w:cs="Arial"/>
          <w:sz w:val="22"/>
        </w:rPr>
      </w:pPr>
      <w:r w:rsidRPr="0084589A">
        <w:rPr>
          <w:rFonts w:ascii="Arial" w:hAnsi="Arial" w:cs="Arial"/>
          <w:sz w:val="22"/>
        </w:rPr>
        <w:t xml:space="preserve">Signé le </w:t>
      </w:r>
      <w:r w:rsidRPr="0084589A">
        <w:rPr>
          <w:rFonts w:ascii="Arial" w:hAnsi="Arial" w:cs="Arial"/>
          <w:sz w:val="22"/>
          <w:u w:val="single"/>
        </w:rPr>
        <w:t xml:space="preserve">                         </w:t>
      </w:r>
      <w:r w:rsidRPr="0084589A">
        <w:rPr>
          <w:rFonts w:ascii="Arial" w:hAnsi="Arial" w:cs="Arial"/>
          <w:sz w:val="22"/>
        </w:rPr>
        <w:t xml:space="preserve">à </w:t>
      </w:r>
      <w:r w:rsidRPr="0084589A">
        <w:rPr>
          <w:rFonts w:ascii="Arial" w:hAnsi="Arial" w:cs="Arial"/>
          <w:sz w:val="22"/>
          <w:u w:val="single"/>
        </w:rPr>
        <w:t xml:space="preserve">                                                               </w:t>
      </w:r>
      <w:r w:rsidRPr="0084589A">
        <w:rPr>
          <w:rFonts w:ascii="Arial" w:hAnsi="Arial" w:cs="Arial"/>
          <w:sz w:val="22"/>
        </w:rPr>
        <w:t>, Québec, Canada.</w:t>
      </w:r>
    </w:p>
    <w:p w14:paraId="0A21C820" w14:textId="2A028B88" w:rsidR="00473FB0" w:rsidRPr="0084589A" w:rsidRDefault="00473FB0" w:rsidP="00473FB0">
      <w:pPr>
        <w:spacing w:before="120"/>
        <w:rPr>
          <w:rFonts w:ascii="Arial" w:hAnsi="Arial" w:cs="Arial"/>
          <w:sz w:val="22"/>
        </w:rPr>
      </w:pPr>
      <w:r w:rsidRPr="0084589A">
        <w:rPr>
          <w:rFonts w:ascii="Arial" w:hAnsi="Arial" w:cs="Arial"/>
          <w:sz w:val="22"/>
        </w:rPr>
        <w:t>___________________________________________________</w:t>
      </w:r>
    </w:p>
    <w:p w14:paraId="4D0738EF" w14:textId="3CA71E82" w:rsidR="00473FB0" w:rsidRPr="0084589A" w:rsidRDefault="00B903C2" w:rsidP="00473FB0">
      <w:pPr>
        <w:spacing w:before="120"/>
        <w:rPr>
          <w:rFonts w:ascii="Arial" w:hAnsi="Arial" w:cs="Arial"/>
          <w:sz w:val="22"/>
        </w:rPr>
      </w:pPr>
      <w:r>
        <w:rPr>
          <w:rFonts w:ascii="Arial" w:hAnsi="Arial" w:cs="Arial"/>
          <w:sz w:val="22"/>
        </w:rPr>
        <w:t>Nom et titre</w:t>
      </w:r>
      <w:r w:rsidR="00473FB0" w:rsidRPr="0084589A">
        <w:rPr>
          <w:rFonts w:ascii="Arial" w:hAnsi="Arial" w:cs="Arial"/>
          <w:sz w:val="22"/>
        </w:rPr>
        <w:t xml:space="preserve"> (en</w:t>
      </w:r>
      <w:r w:rsidR="00594582">
        <w:rPr>
          <w:rFonts w:ascii="Arial" w:hAnsi="Arial" w:cs="Arial"/>
          <w:sz w:val="22"/>
        </w:rPr>
        <w:t xml:space="preserve"> lettres moulées) du </w:t>
      </w:r>
      <w:r w:rsidR="00DB3172">
        <w:rPr>
          <w:rFonts w:ascii="Arial" w:hAnsi="Arial" w:cs="Arial"/>
          <w:sz w:val="22"/>
        </w:rPr>
        <w:t xml:space="preserve">ou de la </w:t>
      </w:r>
      <w:r w:rsidR="00594582">
        <w:rPr>
          <w:rFonts w:ascii="Arial" w:hAnsi="Arial" w:cs="Arial"/>
          <w:sz w:val="22"/>
        </w:rPr>
        <w:t>signataire</w:t>
      </w:r>
    </w:p>
    <w:p w14:paraId="29200357" w14:textId="77777777" w:rsidR="00473FB0" w:rsidRPr="0084589A" w:rsidRDefault="00473FB0" w:rsidP="00473FB0">
      <w:pPr>
        <w:rPr>
          <w:rFonts w:ascii="Arial" w:hAnsi="Arial" w:cs="Arial"/>
          <w:sz w:val="22"/>
        </w:rPr>
      </w:pPr>
    </w:p>
    <w:p w14:paraId="4C2CE444" w14:textId="77777777" w:rsidR="00473FB0" w:rsidRPr="0084589A" w:rsidRDefault="00473FB0" w:rsidP="00473FB0">
      <w:pPr>
        <w:rPr>
          <w:rFonts w:ascii="Arial" w:hAnsi="Arial" w:cs="Arial"/>
          <w:sz w:val="22"/>
        </w:rPr>
      </w:pPr>
    </w:p>
    <w:p w14:paraId="713DDF5D" w14:textId="77777777" w:rsidR="00473FB0" w:rsidRPr="0084589A" w:rsidRDefault="00473FB0" w:rsidP="00473FB0">
      <w:pPr>
        <w:spacing w:before="120"/>
        <w:rPr>
          <w:rFonts w:ascii="Arial" w:hAnsi="Arial" w:cs="Arial"/>
          <w:sz w:val="22"/>
        </w:rPr>
      </w:pPr>
      <w:r w:rsidRPr="0084589A">
        <w:rPr>
          <w:rFonts w:ascii="Arial" w:hAnsi="Arial" w:cs="Arial"/>
          <w:sz w:val="22"/>
        </w:rPr>
        <w:t>______________________________________________________</w:t>
      </w:r>
    </w:p>
    <w:p w14:paraId="6DAEEABE" w14:textId="1EEFF5FF" w:rsidR="00473FB0" w:rsidRPr="0084589A" w:rsidRDefault="00473FB0" w:rsidP="00473FB0">
      <w:pPr>
        <w:spacing w:before="120"/>
        <w:rPr>
          <w:rFonts w:ascii="Arial" w:hAnsi="Arial" w:cs="Arial"/>
          <w:b/>
          <w:sz w:val="22"/>
        </w:rPr>
      </w:pPr>
      <w:r w:rsidRPr="0084589A">
        <w:rPr>
          <w:rFonts w:ascii="Arial" w:hAnsi="Arial" w:cs="Arial"/>
          <w:b/>
          <w:sz w:val="22"/>
        </w:rPr>
        <w:t>Signature</w:t>
      </w:r>
    </w:p>
    <w:p w14:paraId="76BCF693" w14:textId="24ED3862" w:rsidR="005A55D1" w:rsidRPr="0084589A" w:rsidRDefault="005A55D1" w:rsidP="00473FB0">
      <w:pPr>
        <w:spacing w:before="120"/>
        <w:rPr>
          <w:rFonts w:ascii="Arial" w:hAnsi="Arial" w:cs="Arial"/>
          <w:b/>
          <w:sz w:val="22"/>
        </w:rPr>
      </w:pPr>
    </w:p>
    <w:p w14:paraId="015345BE" w14:textId="6E605D6B" w:rsidR="005A55D1" w:rsidRPr="0084589A" w:rsidRDefault="005A55D1" w:rsidP="005A55D1">
      <w:pPr>
        <w:rPr>
          <w:rFonts w:ascii="Arial" w:hAnsi="Arial" w:cs="Arial"/>
          <w:sz w:val="22"/>
        </w:rPr>
      </w:pPr>
      <w:r w:rsidRPr="0084589A">
        <w:rPr>
          <w:rFonts w:ascii="Arial" w:hAnsi="Arial" w:cs="Arial"/>
          <w:sz w:val="22"/>
        </w:rPr>
        <w:t>Signature de la deuxième personne autorisée, le cas échéant</w:t>
      </w:r>
    </w:p>
    <w:p w14:paraId="72A73BD9" w14:textId="77777777" w:rsidR="005A55D1" w:rsidRPr="0084589A" w:rsidRDefault="005A55D1" w:rsidP="005A55D1">
      <w:pPr>
        <w:rPr>
          <w:rFonts w:ascii="Arial" w:hAnsi="Arial" w:cs="Arial"/>
          <w:sz w:val="22"/>
        </w:rPr>
      </w:pPr>
    </w:p>
    <w:p w14:paraId="14AFEC05" w14:textId="77777777" w:rsidR="005A55D1" w:rsidRPr="0084589A" w:rsidRDefault="005A55D1" w:rsidP="005A55D1">
      <w:pPr>
        <w:rPr>
          <w:rFonts w:ascii="Arial" w:hAnsi="Arial" w:cs="Arial"/>
          <w:sz w:val="22"/>
        </w:rPr>
      </w:pPr>
      <w:r w:rsidRPr="0084589A">
        <w:rPr>
          <w:rFonts w:ascii="Arial" w:hAnsi="Arial" w:cs="Arial"/>
          <w:sz w:val="22"/>
        </w:rPr>
        <w:t xml:space="preserve">Signé le </w:t>
      </w:r>
      <w:r w:rsidRPr="0084589A">
        <w:rPr>
          <w:rFonts w:ascii="Arial" w:hAnsi="Arial" w:cs="Arial"/>
          <w:sz w:val="22"/>
          <w:u w:val="single"/>
        </w:rPr>
        <w:t xml:space="preserve">                         </w:t>
      </w:r>
      <w:r w:rsidRPr="0084589A">
        <w:rPr>
          <w:rFonts w:ascii="Arial" w:hAnsi="Arial" w:cs="Arial"/>
          <w:sz w:val="22"/>
        </w:rPr>
        <w:t xml:space="preserve">à </w:t>
      </w:r>
      <w:r w:rsidRPr="0084589A">
        <w:rPr>
          <w:rFonts w:ascii="Arial" w:hAnsi="Arial" w:cs="Arial"/>
          <w:sz w:val="22"/>
          <w:u w:val="single"/>
        </w:rPr>
        <w:t xml:space="preserve">                                                                </w:t>
      </w:r>
      <w:r w:rsidRPr="0084589A">
        <w:rPr>
          <w:rFonts w:ascii="Arial" w:hAnsi="Arial" w:cs="Arial"/>
          <w:sz w:val="22"/>
        </w:rPr>
        <w:t>, Québec, Canada.</w:t>
      </w:r>
    </w:p>
    <w:p w14:paraId="252936BA" w14:textId="7F0C6F8F" w:rsidR="005A55D1" w:rsidRPr="0084589A" w:rsidRDefault="005A55D1" w:rsidP="001D051C">
      <w:pPr>
        <w:spacing w:before="240"/>
        <w:rPr>
          <w:rFonts w:ascii="Arial" w:hAnsi="Arial" w:cs="Arial"/>
          <w:sz w:val="22"/>
        </w:rPr>
      </w:pPr>
      <w:r w:rsidRPr="0084589A">
        <w:rPr>
          <w:rFonts w:ascii="Arial" w:hAnsi="Arial" w:cs="Arial"/>
          <w:sz w:val="22"/>
        </w:rPr>
        <w:t>_____________________________________________________</w:t>
      </w:r>
    </w:p>
    <w:p w14:paraId="3925353E" w14:textId="4D193C51" w:rsidR="005A55D1" w:rsidRPr="0084589A" w:rsidRDefault="00DB3172" w:rsidP="005A55D1">
      <w:pPr>
        <w:rPr>
          <w:rFonts w:ascii="Arial" w:hAnsi="Arial" w:cs="Arial"/>
          <w:sz w:val="22"/>
        </w:rPr>
      </w:pPr>
      <w:r>
        <w:rPr>
          <w:rFonts w:ascii="Arial" w:hAnsi="Arial" w:cs="Arial"/>
          <w:sz w:val="22"/>
        </w:rPr>
        <w:t xml:space="preserve">Nom et titre </w:t>
      </w:r>
      <w:r w:rsidR="005A55D1" w:rsidRPr="0084589A">
        <w:rPr>
          <w:rFonts w:ascii="Arial" w:hAnsi="Arial" w:cs="Arial"/>
          <w:sz w:val="22"/>
        </w:rPr>
        <w:t>(en</w:t>
      </w:r>
      <w:r w:rsidR="00594582">
        <w:rPr>
          <w:rFonts w:ascii="Arial" w:hAnsi="Arial" w:cs="Arial"/>
          <w:sz w:val="22"/>
        </w:rPr>
        <w:t xml:space="preserve"> lettres moulées) du </w:t>
      </w:r>
      <w:r>
        <w:rPr>
          <w:rFonts w:ascii="Arial" w:hAnsi="Arial" w:cs="Arial"/>
          <w:sz w:val="22"/>
        </w:rPr>
        <w:t xml:space="preserve">ou de la </w:t>
      </w:r>
      <w:r w:rsidR="00594582">
        <w:rPr>
          <w:rFonts w:ascii="Arial" w:hAnsi="Arial" w:cs="Arial"/>
          <w:sz w:val="22"/>
        </w:rPr>
        <w:t>signataire</w:t>
      </w:r>
    </w:p>
    <w:p w14:paraId="637863CA" w14:textId="77777777" w:rsidR="005A55D1" w:rsidRPr="0084589A" w:rsidRDefault="005A55D1" w:rsidP="005A55D1">
      <w:pPr>
        <w:rPr>
          <w:rFonts w:ascii="Arial" w:hAnsi="Arial" w:cs="Arial"/>
          <w:sz w:val="22"/>
        </w:rPr>
      </w:pPr>
    </w:p>
    <w:p w14:paraId="1C99152D" w14:textId="77777777" w:rsidR="005A55D1" w:rsidRPr="0084589A" w:rsidRDefault="005A55D1" w:rsidP="005A55D1">
      <w:pPr>
        <w:rPr>
          <w:rFonts w:ascii="Arial" w:hAnsi="Arial" w:cs="Arial"/>
          <w:sz w:val="22"/>
        </w:rPr>
      </w:pPr>
    </w:p>
    <w:p w14:paraId="37CE1C31" w14:textId="77777777" w:rsidR="005A55D1" w:rsidRPr="0084589A" w:rsidRDefault="005A55D1" w:rsidP="005A55D1">
      <w:pPr>
        <w:rPr>
          <w:rFonts w:ascii="Arial" w:hAnsi="Arial" w:cs="Arial"/>
          <w:sz w:val="22"/>
        </w:rPr>
      </w:pPr>
      <w:r w:rsidRPr="0084589A">
        <w:rPr>
          <w:rFonts w:ascii="Arial" w:hAnsi="Arial" w:cs="Arial"/>
          <w:sz w:val="22"/>
        </w:rPr>
        <w:t>______________________________________________________</w:t>
      </w:r>
    </w:p>
    <w:p w14:paraId="39E01912" w14:textId="144B06C7" w:rsidR="00473FB0" w:rsidRPr="0084589A" w:rsidRDefault="005A55D1">
      <w:pPr>
        <w:rPr>
          <w:rFonts w:ascii="Arial" w:hAnsi="Arial" w:cs="Arial"/>
          <w:sz w:val="22"/>
        </w:rPr>
      </w:pPr>
      <w:r w:rsidRPr="0084589A">
        <w:rPr>
          <w:rFonts w:ascii="Arial" w:hAnsi="Arial" w:cs="Arial"/>
          <w:b/>
          <w:sz w:val="22"/>
        </w:rPr>
        <w:t>Signature</w:t>
      </w:r>
    </w:p>
    <w:sectPr w:rsidR="00473FB0" w:rsidRPr="0084589A" w:rsidSect="009E6E2F">
      <w:headerReference w:type="default" r:id="rId15"/>
      <w:footerReference w:type="default" r:id="rId16"/>
      <w:pgSz w:w="12240" w:h="15840"/>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gaux Gourdal" w:date="2025-09-22T07:19:00Z" w:initials="MG">
    <w:p w14:paraId="5E9FDB58" w14:textId="18A7A04A" w:rsidR="002C52CA" w:rsidRDefault="002C52CA">
      <w:r>
        <w:annotationRef/>
      </w:r>
      <w:r w:rsidRPr="1ED6FEC3">
        <w:t xml:space="preserve">On note "la contribution financière peut s'échelonner [...]" . </w:t>
      </w:r>
    </w:p>
    <w:p w14:paraId="20C98016" w14:textId="4E4D32D2" w:rsidR="002C52CA" w:rsidRDefault="002C52CA">
      <w:r w:rsidRPr="7EB646EC">
        <w:t>Est-ce que la contribution financière englobe {financières, humaines et matérielles} ou est-ce seulement la contribution en argent qui peut s'échelonner de façon inégale pendant la durée du projet?</w:t>
      </w:r>
    </w:p>
    <w:p w14:paraId="6F5E41A1" w14:textId="14B8F95D" w:rsidR="002C52CA" w:rsidRDefault="002C52CA">
      <w:r w:rsidRPr="12879338">
        <w:t>Si c'est l'ensemble des contributions qui peuvent s'échelonner, alors "financière" semble être utilisé à la fois en remplacement de "en espèces ou en argent" et comme terme globale pour tous les types de contribution.</w:t>
      </w:r>
    </w:p>
    <w:p w14:paraId="41D1FB35" w14:textId="4CB449C3" w:rsidR="002C52CA" w:rsidRDefault="002C52CA">
      <w:r w:rsidRPr="7300C72D">
        <w:t>Proposition:</w:t>
      </w:r>
    </w:p>
    <w:p w14:paraId="1E0D4329" w14:textId="627AF4E1" w:rsidR="002C52CA" w:rsidRDefault="002C52CA">
      <w:r w:rsidRPr="10DB7D31">
        <w:t>titre du tableau = Contributions du partenaire de milieu de pratique</w:t>
      </w:r>
    </w:p>
    <w:p w14:paraId="7A34561A" w14:textId="689EB8E6" w:rsidR="002C52CA" w:rsidRDefault="002C52CA">
      <w:r w:rsidRPr="71674B8B">
        <w:t xml:space="preserve">Texte du dessous = La contribution du partenaire de milieu de pratique regroupe les contributions en espèce (ou financière?), matérielles et humaines. Cette contribution peut s’échelonner de façon inégale entre les années en autant que la contribution totale exigée pour la durée de la subvention soit respectée. </w:t>
      </w:r>
      <w:r w:rsidRPr="6E5599B8">
        <w:rPr>
          <w:u w:val="single"/>
        </w:rPr>
        <w:t>Consulter les règles de programme pour connaître la durée de la subvention et remplir uniquement les années applicables.</w:t>
      </w:r>
      <w:r w:rsidRPr="56F1E114">
        <w:t> </w:t>
      </w:r>
    </w:p>
    <w:p w14:paraId="7078D2D4" w14:textId="301671C0" w:rsidR="002C52CA" w:rsidRDefault="002C52CA"/>
    <w:p w14:paraId="5A764723" w14:textId="1E739320" w:rsidR="002C52CA" w:rsidRDefault="002C52CA">
      <w:r w:rsidRPr="05D220EA">
        <w:t xml:space="preserve">Si je suis la seule que ça "gène", on laisse tomber.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7647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8186B6" w16cex:dateUtc="2025-09-22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764723" w16cid:durableId="4B8186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DFA1" w14:textId="77777777" w:rsidR="00B62418" w:rsidRDefault="00B62418" w:rsidP="003835A5">
      <w:r>
        <w:separator/>
      </w:r>
    </w:p>
  </w:endnote>
  <w:endnote w:type="continuationSeparator" w:id="0">
    <w:p w14:paraId="517B8E66" w14:textId="77777777" w:rsidR="00B62418" w:rsidRDefault="00B62418" w:rsidP="0038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157921678"/>
      <w:docPartObj>
        <w:docPartGallery w:val="Page Numbers (Bottom of Page)"/>
        <w:docPartUnique/>
      </w:docPartObj>
    </w:sdtPr>
    <w:sdtEndPr/>
    <w:sdtContent>
      <w:sdt>
        <w:sdtPr>
          <w:rPr>
            <w:sz w:val="22"/>
          </w:rPr>
          <w:id w:val="1728636285"/>
          <w:docPartObj>
            <w:docPartGallery w:val="Page Numbers (Top of Page)"/>
            <w:docPartUnique/>
          </w:docPartObj>
        </w:sdtPr>
        <w:sdtEndPr/>
        <w:sdtContent>
          <w:p w14:paraId="700C4566" w14:textId="7D28596C" w:rsidR="00E31BC3" w:rsidRPr="00E85E05" w:rsidRDefault="00E31BC3">
            <w:pPr>
              <w:pStyle w:val="Pieddepage"/>
              <w:jc w:val="center"/>
              <w:rPr>
                <w:sz w:val="22"/>
              </w:rPr>
            </w:pPr>
            <w:r w:rsidRPr="007D3BCB">
              <w:rPr>
                <w:rFonts w:ascii="Arial" w:hAnsi="Arial" w:cs="Arial"/>
                <w:sz w:val="22"/>
                <w:lang w:val="fr-FR"/>
              </w:rPr>
              <w:t xml:space="preserve">Page </w:t>
            </w:r>
            <w:r w:rsidRPr="007D3BCB">
              <w:rPr>
                <w:rFonts w:ascii="Arial" w:hAnsi="Arial" w:cs="Arial"/>
                <w:b/>
                <w:bCs/>
                <w:sz w:val="22"/>
                <w:szCs w:val="24"/>
              </w:rPr>
              <w:fldChar w:fldCharType="begin"/>
            </w:r>
            <w:r w:rsidRPr="007D3BCB">
              <w:rPr>
                <w:rFonts w:ascii="Arial" w:hAnsi="Arial" w:cs="Arial"/>
                <w:b/>
                <w:bCs/>
                <w:sz w:val="22"/>
              </w:rPr>
              <w:instrText>PAGE</w:instrText>
            </w:r>
            <w:r w:rsidRPr="007D3BCB">
              <w:rPr>
                <w:rFonts w:ascii="Arial" w:hAnsi="Arial" w:cs="Arial"/>
                <w:b/>
                <w:bCs/>
                <w:sz w:val="22"/>
                <w:szCs w:val="24"/>
              </w:rPr>
              <w:fldChar w:fldCharType="separate"/>
            </w:r>
            <w:r w:rsidR="00DB3172">
              <w:rPr>
                <w:rFonts w:ascii="Arial" w:hAnsi="Arial" w:cs="Arial"/>
                <w:b/>
                <w:bCs/>
                <w:noProof/>
                <w:sz w:val="22"/>
              </w:rPr>
              <w:t>3</w:t>
            </w:r>
            <w:r w:rsidRPr="007D3BCB">
              <w:rPr>
                <w:rFonts w:ascii="Arial" w:hAnsi="Arial" w:cs="Arial"/>
                <w:b/>
                <w:bCs/>
                <w:sz w:val="22"/>
                <w:szCs w:val="24"/>
              </w:rPr>
              <w:fldChar w:fldCharType="end"/>
            </w:r>
            <w:r w:rsidRPr="007D3BCB">
              <w:rPr>
                <w:rFonts w:ascii="Arial" w:hAnsi="Arial" w:cs="Arial"/>
                <w:sz w:val="22"/>
                <w:lang w:val="fr-FR"/>
              </w:rPr>
              <w:t xml:space="preserve"> sur </w:t>
            </w:r>
            <w:r w:rsidRPr="007D3BCB">
              <w:rPr>
                <w:rFonts w:ascii="Arial" w:hAnsi="Arial" w:cs="Arial"/>
                <w:b/>
                <w:bCs/>
                <w:sz w:val="22"/>
                <w:szCs w:val="24"/>
              </w:rPr>
              <w:fldChar w:fldCharType="begin"/>
            </w:r>
            <w:r w:rsidRPr="007D3BCB">
              <w:rPr>
                <w:rFonts w:ascii="Arial" w:hAnsi="Arial" w:cs="Arial"/>
                <w:b/>
                <w:bCs/>
                <w:sz w:val="22"/>
              </w:rPr>
              <w:instrText>NUMPAGES</w:instrText>
            </w:r>
            <w:r w:rsidRPr="007D3BCB">
              <w:rPr>
                <w:rFonts w:ascii="Arial" w:hAnsi="Arial" w:cs="Arial"/>
                <w:b/>
                <w:bCs/>
                <w:sz w:val="22"/>
                <w:szCs w:val="24"/>
              </w:rPr>
              <w:fldChar w:fldCharType="separate"/>
            </w:r>
            <w:r w:rsidR="00DB3172">
              <w:rPr>
                <w:rFonts w:ascii="Arial" w:hAnsi="Arial" w:cs="Arial"/>
                <w:b/>
                <w:bCs/>
                <w:noProof/>
                <w:sz w:val="22"/>
              </w:rPr>
              <w:t>3</w:t>
            </w:r>
            <w:r w:rsidRPr="007D3BCB">
              <w:rPr>
                <w:rFonts w:ascii="Arial" w:hAnsi="Arial" w:cs="Arial"/>
                <w:b/>
                <w:bCs/>
                <w:sz w:val="22"/>
                <w:szCs w:val="24"/>
              </w:rPr>
              <w:fldChar w:fldCharType="end"/>
            </w:r>
          </w:p>
        </w:sdtContent>
      </w:sdt>
    </w:sdtContent>
  </w:sdt>
  <w:p w14:paraId="21CF4C8C" w14:textId="77777777" w:rsidR="00E31BC3" w:rsidRDefault="00E31B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DBAA" w14:textId="77777777" w:rsidR="00B62418" w:rsidRDefault="00B62418" w:rsidP="003835A5">
      <w:r>
        <w:separator/>
      </w:r>
    </w:p>
  </w:footnote>
  <w:footnote w:type="continuationSeparator" w:id="0">
    <w:p w14:paraId="770F641D" w14:textId="77777777" w:rsidR="00B62418" w:rsidRDefault="00B62418" w:rsidP="00383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A24F" w14:textId="2BD7E7D5" w:rsidR="00602B64" w:rsidRDefault="00602B64" w:rsidP="00602B64">
    <w:pPr>
      <w:pStyle w:val="En-tte"/>
      <w:tabs>
        <w:tab w:val="clear" w:pos="4320"/>
        <w:tab w:val="clear" w:pos="8640"/>
        <w:tab w:val="left" w:pos="5743"/>
      </w:tabs>
    </w:pPr>
    <w:r>
      <w:rPr>
        <w:noProof/>
      </w:rPr>
      <mc:AlternateContent>
        <mc:Choice Requires="wps">
          <w:drawing>
            <wp:anchor distT="0" distB="0" distL="114300" distR="114300" simplePos="0" relativeHeight="251658240" behindDoc="0" locked="0" layoutInCell="1" allowOverlap="1" wp14:anchorId="08AF14E0" wp14:editId="28BBC13E">
              <wp:simplePos x="0" y="0"/>
              <wp:positionH relativeFrom="column">
                <wp:posOffset>1546225</wp:posOffset>
              </wp:positionH>
              <wp:positionV relativeFrom="paragraph">
                <wp:posOffset>132715</wp:posOffset>
              </wp:positionV>
              <wp:extent cx="5494193" cy="446567"/>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5494193" cy="446567"/>
                      </a:xfrm>
                      <a:prstGeom prst="rect">
                        <a:avLst/>
                      </a:prstGeom>
                      <a:solidFill>
                        <a:schemeClr val="lt1"/>
                      </a:solidFill>
                      <a:ln w="6350">
                        <a:noFill/>
                      </a:ln>
                    </wps:spPr>
                    <wps:txbx>
                      <w:txbxContent>
                        <w:p w14:paraId="60E21F61" w14:textId="01ECD021" w:rsidR="00F15B59" w:rsidRPr="00C302A8" w:rsidRDefault="00602B64" w:rsidP="00E5751C">
                          <w:pPr>
                            <w:jc w:val="right"/>
                            <w:rPr>
                              <w:rFonts w:ascii="Arial" w:hAnsi="Arial" w:cs="Arial"/>
                              <w:szCs w:val="24"/>
                            </w:rPr>
                          </w:pPr>
                          <w:r w:rsidRPr="00C302A8">
                            <w:rPr>
                              <w:rFonts w:ascii="Arial" w:hAnsi="Arial" w:cs="Arial"/>
                            </w:rPr>
                            <w:t>Formulaire</w:t>
                          </w:r>
                          <w:r w:rsidR="00400259" w:rsidRPr="000A7715">
                            <w:rPr>
                              <w:rFonts w:ascii="Arial" w:hAnsi="Arial" w:cs="Arial"/>
                              <w:szCs w:val="24"/>
                            </w:rPr>
                            <w:t xml:space="preserve"> d’attestation de contributions </w:t>
                          </w:r>
                          <w:r w:rsidR="007E663A" w:rsidRPr="000A7715">
                            <w:rPr>
                              <w:rFonts w:ascii="Arial" w:hAnsi="Arial" w:cs="Arial"/>
                              <w:szCs w:val="24"/>
                            </w:rPr>
                            <w:t>du p</w:t>
                          </w:r>
                          <w:r w:rsidR="0055640A" w:rsidRPr="000A7715">
                            <w:rPr>
                              <w:rFonts w:ascii="Arial" w:hAnsi="Arial" w:cs="Arial"/>
                              <w:szCs w:val="24"/>
                            </w:rPr>
                            <w:t>artenaire de milieu de pratique</w:t>
                          </w:r>
                        </w:p>
                        <w:p w14:paraId="1B46F4AC" w14:textId="35F11ED8" w:rsidR="00602B64" w:rsidRPr="00066FA0" w:rsidRDefault="00602B64" w:rsidP="00602B64">
                          <w:pPr>
                            <w:jc w:val="right"/>
                          </w:pPr>
                        </w:p>
                        <w:p w14:paraId="0C252528" w14:textId="77777777" w:rsidR="00602B64" w:rsidRDefault="00602B64" w:rsidP="00602B6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F14E0" id="_x0000_t202" coordsize="21600,21600" o:spt="202" path="m,l,21600r21600,l21600,xe">
              <v:stroke joinstyle="miter"/>
              <v:path gradientshapeok="t" o:connecttype="rect"/>
            </v:shapetype>
            <v:shape id="Zone de texte 41" o:spid="_x0000_s1026" type="#_x0000_t202" style="position:absolute;left:0;text-align:left;margin-left:121.75pt;margin-top:10.45pt;width:432.6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" fillcolor="white [3201]" stroked="f" strokeweight=".5pt">
              <v:textbox>
                <w:txbxContent>
                  <w:p w14:paraId="60E21F61" w14:textId="01ECD021" w:rsidR="00F15B59" w:rsidRPr="00C302A8" w:rsidRDefault="00602B64" w:rsidP="00E5751C">
                    <w:pPr>
                      <w:jc w:val="right"/>
                      <w:rPr>
                        <w:rFonts w:ascii="Arial" w:hAnsi="Arial" w:cs="Arial"/>
                        <w:szCs w:val="24"/>
                      </w:rPr>
                    </w:pPr>
                    <w:r w:rsidRPr="00C302A8">
                      <w:rPr>
                        <w:rFonts w:ascii="Arial" w:hAnsi="Arial" w:cs="Arial"/>
                      </w:rPr>
                      <w:t>Formulaire</w:t>
                    </w:r>
                    <w:r w:rsidR="00400259" w:rsidRPr="000A7715">
                      <w:rPr>
                        <w:rFonts w:ascii="Arial" w:hAnsi="Arial" w:cs="Arial"/>
                        <w:szCs w:val="24"/>
                      </w:rPr>
                      <w:t xml:space="preserve"> d’attestation de contributions </w:t>
                    </w:r>
                    <w:r w:rsidR="007E663A" w:rsidRPr="000A7715">
                      <w:rPr>
                        <w:rFonts w:ascii="Arial" w:hAnsi="Arial" w:cs="Arial"/>
                        <w:szCs w:val="24"/>
                      </w:rPr>
                      <w:t>du p</w:t>
                    </w:r>
                    <w:r w:rsidR="0055640A" w:rsidRPr="000A7715">
                      <w:rPr>
                        <w:rFonts w:ascii="Arial" w:hAnsi="Arial" w:cs="Arial"/>
                        <w:szCs w:val="24"/>
                      </w:rPr>
                      <w:t>artenaire de milieu de pratique</w:t>
                    </w:r>
                  </w:p>
                  <w:p w14:paraId="1B46F4AC" w14:textId="35F11ED8" w:rsidR="00602B64" w:rsidRPr="00066FA0" w:rsidRDefault="00602B64" w:rsidP="00602B64">
                    <w:pPr>
                      <w:jc w:val="right"/>
                    </w:pPr>
                  </w:p>
                  <w:p w14:paraId="0C252528" w14:textId="77777777" w:rsidR="00602B64" w:rsidRDefault="00602B64" w:rsidP="00602B64">
                    <w:pPr>
                      <w:jc w:val="right"/>
                    </w:pPr>
                  </w:p>
                </w:txbxContent>
              </v:textbox>
            </v:shape>
          </w:pict>
        </mc:Fallback>
      </mc:AlternateContent>
    </w:r>
    <w:r w:rsidR="002C1E86">
      <w:rPr>
        <w:noProof/>
      </w:rPr>
      <w:drawing>
        <wp:inline distT="0" distB="0" distL="0" distR="0" wp14:anchorId="592DC130" wp14:editId="6273805B">
          <wp:extent cx="1509372" cy="578485"/>
          <wp:effectExtent l="0" t="0" r="0" b="0"/>
          <wp:docPr id="6360670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516" cy="58084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FFD"/>
    <w:multiLevelType w:val="hybridMultilevel"/>
    <w:tmpl w:val="D3CA925E"/>
    <w:lvl w:ilvl="0" w:tplc="40542F9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CC6C23"/>
    <w:multiLevelType w:val="hybridMultilevel"/>
    <w:tmpl w:val="30325C9E"/>
    <w:lvl w:ilvl="0" w:tplc="069493E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2276425B"/>
    <w:multiLevelType w:val="hybridMultilevel"/>
    <w:tmpl w:val="2B722152"/>
    <w:lvl w:ilvl="0" w:tplc="BCEAD1A8">
      <w:start w:val="1"/>
      <w:numFmt w:val="decimal"/>
      <w:lvlText w:val="%1-"/>
      <w:lvlJc w:val="left"/>
      <w:pPr>
        <w:ind w:left="360" w:hanging="360"/>
      </w:pPr>
      <w:rPr>
        <w:rFonts w:hint="default"/>
        <w:b/>
        <w:color w:val="auto"/>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32B046D2"/>
    <w:multiLevelType w:val="hybridMultilevel"/>
    <w:tmpl w:val="44E6B07E"/>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3C005A"/>
    <w:multiLevelType w:val="hybridMultilevel"/>
    <w:tmpl w:val="51AA5918"/>
    <w:lvl w:ilvl="0" w:tplc="A426D142">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364B19E0"/>
    <w:multiLevelType w:val="hybridMultilevel"/>
    <w:tmpl w:val="5400E34A"/>
    <w:lvl w:ilvl="0" w:tplc="40542F9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735237C"/>
    <w:multiLevelType w:val="hybridMultilevel"/>
    <w:tmpl w:val="E9701402"/>
    <w:lvl w:ilvl="0" w:tplc="106C5C86">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5CA1115"/>
    <w:multiLevelType w:val="hybridMultilevel"/>
    <w:tmpl w:val="EC143A78"/>
    <w:lvl w:ilvl="0" w:tplc="59CA251E">
      <w:start w:val="6"/>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4A6841E6"/>
    <w:multiLevelType w:val="hybridMultilevel"/>
    <w:tmpl w:val="8FB0BF82"/>
    <w:lvl w:ilvl="0" w:tplc="040C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DAC13F3"/>
    <w:multiLevelType w:val="hybridMultilevel"/>
    <w:tmpl w:val="30743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64291E"/>
    <w:multiLevelType w:val="hybridMultilevel"/>
    <w:tmpl w:val="5DBC70C8"/>
    <w:lvl w:ilvl="0" w:tplc="2FC26CF0">
      <w:start w:val="1"/>
      <w:numFmt w:val="decimal"/>
      <w:lvlText w:val="%1-"/>
      <w:lvlJc w:val="left"/>
      <w:pPr>
        <w:ind w:left="720" w:hanging="360"/>
      </w:pPr>
      <w:rPr>
        <w:rFonts w:ascii="Times New Roman" w:eastAsiaTheme="minorHAnsi" w:hAnsi="Times New Roman" w:cs="Times New Roman"/>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B881774"/>
    <w:multiLevelType w:val="hybridMultilevel"/>
    <w:tmpl w:val="884AF178"/>
    <w:lvl w:ilvl="0" w:tplc="0F26A40A">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 w15:restartNumberingAfterBreak="0">
    <w:nsid w:val="6DCF6990"/>
    <w:multiLevelType w:val="hybridMultilevel"/>
    <w:tmpl w:val="2DF2FDAE"/>
    <w:lvl w:ilvl="0" w:tplc="E3885EEC">
      <w:start w:val="1"/>
      <w:numFmt w:val="decimal"/>
      <w:lvlText w:val="%1."/>
      <w:lvlJc w:val="left"/>
      <w:pPr>
        <w:ind w:left="360" w:hanging="360"/>
      </w:pPr>
      <w:rPr>
        <w:b w:val="0"/>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EE1778D"/>
    <w:multiLevelType w:val="hybridMultilevel"/>
    <w:tmpl w:val="6396D4E0"/>
    <w:lvl w:ilvl="0" w:tplc="40542F9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1B1613F"/>
    <w:multiLevelType w:val="hybridMultilevel"/>
    <w:tmpl w:val="7B1C3E18"/>
    <w:lvl w:ilvl="0" w:tplc="DF10E296">
      <w:start w:val="1"/>
      <w:numFmt w:val="bullet"/>
      <w:lvlText w:val="-"/>
      <w:lvlJc w:val="left"/>
      <w:pPr>
        <w:ind w:left="36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97841172">
    <w:abstractNumId w:val="11"/>
  </w:num>
  <w:num w:numId="2" w16cid:durableId="1955936720">
    <w:abstractNumId w:val="4"/>
  </w:num>
  <w:num w:numId="3" w16cid:durableId="497886243">
    <w:abstractNumId w:val="10"/>
  </w:num>
  <w:num w:numId="4" w16cid:durableId="260187205">
    <w:abstractNumId w:val="6"/>
  </w:num>
  <w:num w:numId="5" w16cid:durableId="1594629828">
    <w:abstractNumId w:val="1"/>
  </w:num>
  <w:num w:numId="6" w16cid:durableId="161093611">
    <w:abstractNumId w:val="14"/>
  </w:num>
  <w:num w:numId="7" w16cid:durableId="588579744">
    <w:abstractNumId w:val="13"/>
  </w:num>
  <w:num w:numId="8" w16cid:durableId="329646723">
    <w:abstractNumId w:val="3"/>
  </w:num>
  <w:num w:numId="9" w16cid:durableId="1594127030">
    <w:abstractNumId w:val="2"/>
  </w:num>
  <w:num w:numId="10" w16cid:durableId="1829860416">
    <w:abstractNumId w:val="0"/>
  </w:num>
  <w:num w:numId="11" w16cid:durableId="1161577204">
    <w:abstractNumId w:val="5"/>
  </w:num>
  <w:num w:numId="12" w16cid:durableId="50424382">
    <w:abstractNumId w:val="7"/>
  </w:num>
  <w:num w:numId="13" w16cid:durableId="1484352000">
    <w:abstractNumId w:val="8"/>
  </w:num>
  <w:num w:numId="14" w16cid:durableId="2112773789">
    <w:abstractNumId w:val="12"/>
  </w:num>
  <w:num w:numId="15" w16cid:durableId="15486419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 Vachon">
    <w15:presenceInfo w15:providerId="AD" w15:userId="S::Marie.Vachon@frq.gouv.qc.ca::e0769b69-dda6-44e2-893b-4bb79ecb146a"/>
  </w15:person>
  <w15:person w15:author="Margaux Gourdal">
    <w15:presenceInfo w15:providerId="AD" w15:userId="S::margaux.gourdal@frq.gouv.qc.ca::d510cd2a-7849-4d35-aaf3-064a0d71b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9"/>
    <w:rsid w:val="00000548"/>
    <w:rsid w:val="00000B1F"/>
    <w:rsid w:val="00000F3B"/>
    <w:rsid w:val="0000167F"/>
    <w:rsid w:val="00005915"/>
    <w:rsid w:val="0000677A"/>
    <w:rsid w:val="000209C0"/>
    <w:rsid w:val="000215E5"/>
    <w:rsid w:val="00026A15"/>
    <w:rsid w:val="000307B3"/>
    <w:rsid w:val="00030AC9"/>
    <w:rsid w:val="00030C38"/>
    <w:rsid w:val="000322CC"/>
    <w:rsid w:val="000401AD"/>
    <w:rsid w:val="000522F1"/>
    <w:rsid w:val="00065F42"/>
    <w:rsid w:val="00075EA3"/>
    <w:rsid w:val="0008275D"/>
    <w:rsid w:val="00083B6E"/>
    <w:rsid w:val="0008408E"/>
    <w:rsid w:val="000A699C"/>
    <w:rsid w:val="000A7715"/>
    <w:rsid w:val="000B0291"/>
    <w:rsid w:val="000C0EBA"/>
    <w:rsid w:val="000C5DC5"/>
    <w:rsid w:val="000C748F"/>
    <w:rsid w:val="000D49F4"/>
    <w:rsid w:val="000D4DB3"/>
    <w:rsid w:val="000D736C"/>
    <w:rsid w:val="000E37F5"/>
    <w:rsid w:val="000E3A47"/>
    <w:rsid w:val="000F0BA8"/>
    <w:rsid w:val="000F19CA"/>
    <w:rsid w:val="0010477A"/>
    <w:rsid w:val="00107FE1"/>
    <w:rsid w:val="00114726"/>
    <w:rsid w:val="00116B70"/>
    <w:rsid w:val="00122BA4"/>
    <w:rsid w:val="00126FDF"/>
    <w:rsid w:val="00127E55"/>
    <w:rsid w:val="0014769D"/>
    <w:rsid w:val="00151BEF"/>
    <w:rsid w:val="00151C85"/>
    <w:rsid w:val="00157966"/>
    <w:rsid w:val="00161CF8"/>
    <w:rsid w:val="00167E03"/>
    <w:rsid w:val="00172FA9"/>
    <w:rsid w:val="0017415A"/>
    <w:rsid w:val="0017776C"/>
    <w:rsid w:val="001A12D0"/>
    <w:rsid w:val="001A3138"/>
    <w:rsid w:val="001A57EB"/>
    <w:rsid w:val="001A7EE2"/>
    <w:rsid w:val="001B21B7"/>
    <w:rsid w:val="001B4388"/>
    <w:rsid w:val="001D051C"/>
    <w:rsid w:val="001E1557"/>
    <w:rsid w:val="001E3A09"/>
    <w:rsid w:val="001E48DB"/>
    <w:rsid w:val="001F797F"/>
    <w:rsid w:val="0020249D"/>
    <w:rsid w:val="00212148"/>
    <w:rsid w:val="0021248A"/>
    <w:rsid w:val="002126E9"/>
    <w:rsid w:val="00222CEB"/>
    <w:rsid w:val="00226634"/>
    <w:rsid w:val="0022783B"/>
    <w:rsid w:val="0023086D"/>
    <w:rsid w:val="002456CD"/>
    <w:rsid w:val="0025297B"/>
    <w:rsid w:val="002535E3"/>
    <w:rsid w:val="00253801"/>
    <w:rsid w:val="00253FD1"/>
    <w:rsid w:val="00255607"/>
    <w:rsid w:val="00256FF5"/>
    <w:rsid w:val="00266944"/>
    <w:rsid w:val="00270DEF"/>
    <w:rsid w:val="002724F1"/>
    <w:rsid w:val="0027684F"/>
    <w:rsid w:val="00283642"/>
    <w:rsid w:val="00291B72"/>
    <w:rsid w:val="00292AF5"/>
    <w:rsid w:val="00292C9C"/>
    <w:rsid w:val="0029313B"/>
    <w:rsid w:val="00293A60"/>
    <w:rsid w:val="00297C7A"/>
    <w:rsid w:val="002B1BB5"/>
    <w:rsid w:val="002B328E"/>
    <w:rsid w:val="002B52DD"/>
    <w:rsid w:val="002B72B2"/>
    <w:rsid w:val="002C0490"/>
    <w:rsid w:val="002C18DB"/>
    <w:rsid w:val="002C1E86"/>
    <w:rsid w:val="002C52CA"/>
    <w:rsid w:val="002D48AD"/>
    <w:rsid w:val="002E141F"/>
    <w:rsid w:val="002F37E1"/>
    <w:rsid w:val="003071FF"/>
    <w:rsid w:val="003073AB"/>
    <w:rsid w:val="003213FA"/>
    <w:rsid w:val="00323735"/>
    <w:rsid w:val="00324A06"/>
    <w:rsid w:val="00326433"/>
    <w:rsid w:val="00336149"/>
    <w:rsid w:val="00352039"/>
    <w:rsid w:val="00355559"/>
    <w:rsid w:val="003575E3"/>
    <w:rsid w:val="00360970"/>
    <w:rsid w:val="00364DE4"/>
    <w:rsid w:val="00370351"/>
    <w:rsid w:val="003713A0"/>
    <w:rsid w:val="0037234C"/>
    <w:rsid w:val="00377B4C"/>
    <w:rsid w:val="003835A5"/>
    <w:rsid w:val="0039799E"/>
    <w:rsid w:val="003A2AFD"/>
    <w:rsid w:val="003A2E49"/>
    <w:rsid w:val="003A6034"/>
    <w:rsid w:val="003B49AF"/>
    <w:rsid w:val="003B6117"/>
    <w:rsid w:val="003C3B5B"/>
    <w:rsid w:val="003D5223"/>
    <w:rsid w:val="003D6DAE"/>
    <w:rsid w:val="003E2005"/>
    <w:rsid w:val="003E3957"/>
    <w:rsid w:val="003E3D8B"/>
    <w:rsid w:val="003E4359"/>
    <w:rsid w:val="003F1F1B"/>
    <w:rsid w:val="003F32DB"/>
    <w:rsid w:val="00400259"/>
    <w:rsid w:val="00400910"/>
    <w:rsid w:val="0040266C"/>
    <w:rsid w:val="00402CA3"/>
    <w:rsid w:val="004046F9"/>
    <w:rsid w:val="0041432A"/>
    <w:rsid w:val="0041755C"/>
    <w:rsid w:val="00421723"/>
    <w:rsid w:val="00421C48"/>
    <w:rsid w:val="0042709D"/>
    <w:rsid w:val="00427BA3"/>
    <w:rsid w:val="00431250"/>
    <w:rsid w:val="00436055"/>
    <w:rsid w:val="0043785D"/>
    <w:rsid w:val="00452F90"/>
    <w:rsid w:val="0046131D"/>
    <w:rsid w:val="00462E4C"/>
    <w:rsid w:val="00463C01"/>
    <w:rsid w:val="00471722"/>
    <w:rsid w:val="00473FB0"/>
    <w:rsid w:val="00477B27"/>
    <w:rsid w:val="00482CD3"/>
    <w:rsid w:val="00482DDE"/>
    <w:rsid w:val="004855F4"/>
    <w:rsid w:val="00490838"/>
    <w:rsid w:val="004A26A9"/>
    <w:rsid w:val="004A56B1"/>
    <w:rsid w:val="004A7BE7"/>
    <w:rsid w:val="004B750A"/>
    <w:rsid w:val="004C04D6"/>
    <w:rsid w:val="004C5DC9"/>
    <w:rsid w:val="004D3FD9"/>
    <w:rsid w:val="004E3C7E"/>
    <w:rsid w:val="004E3F4E"/>
    <w:rsid w:val="004F2B16"/>
    <w:rsid w:val="00500396"/>
    <w:rsid w:val="0050427B"/>
    <w:rsid w:val="0050460B"/>
    <w:rsid w:val="00514152"/>
    <w:rsid w:val="0051586D"/>
    <w:rsid w:val="005272D4"/>
    <w:rsid w:val="00550563"/>
    <w:rsid w:val="005519C5"/>
    <w:rsid w:val="0055640A"/>
    <w:rsid w:val="005573F1"/>
    <w:rsid w:val="005601CC"/>
    <w:rsid w:val="00564EE3"/>
    <w:rsid w:val="005664AA"/>
    <w:rsid w:val="0056695C"/>
    <w:rsid w:val="005679C4"/>
    <w:rsid w:val="0057339F"/>
    <w:rsid w:val="00577659"/>
    <w:rsid w:val="00583322"/>
    <w:rsid w:val="00594582"/>
    <w:rsid w:val="005A2500"/>
    <w:rsid w:val="005A55D1"/>
    <w:rsid w:val="005A7445"/>
    <w:rsid w:val="005B5EAF"/>
    <w:rsid w:val="005C611C"/>
    <w:rsid w:val="005D293A"/>
    <w:rsid w:val="005E2870"/>
    <w:rsid w:val="005F1AF6"/>
    <w:rsid w:val="005F29E4"/>
    <w:rsid w:val="005F3D67"/>
    <w:rsid w:val="00601938"/>
    <w:rsid w:val="00602B64"/>
    <w:rsid w:val="00603011"/>
    <w:rsid w:val="00607912"/>
    <w:rsid w:val="00614DE4"/>
    <w:rsid w:val="00621D6B"/>
    <w:rsid w:val="00622E34"/>
    <w:rsid w:val="00623AED"/>
    <w:rsid w:val="0062618C"/>
    <w:rsid w:val="00627A60"/>
    <w:rsid w:val="00637DC6"/>
    <w:rsid w:val="006414FB"/>
    <w:rsid w:val="0064231F"/>
    <w:rsid w:val="00642FA6"/>
    <w:rsid w:val="00644821"/>
    <w:rsid w:val="0064758B"/>
    <w:rsid w:val="0065074D"/>
    <w:rsid w:val="00655B8C"/>
    <w:rsid w:val="0066052C"/>
    <w:rsid w:val="0066262A"/>
    <w:rsid w:val="006648EA"/>
    <w:rsid w:val="00664D06"/>
    <w:rsid w:val="0066659A"/>
    <w:rsid w:val="00670CC2"/>
    <w:rsid w:val="00673E87"/>
    <w:rsid w:val="00674896"/>
    <w:rsid w:val="00675762"/>
    <w:rsid w:val="00677A39"/>
    <w:rsid w:val="00686412"/>
    <w:rsid w:val="006926FA"/>
    <w:rsid w:val="006961F3"/>
    <w:rsid w:val="006B01C9"/>
    <w:rsid w:val="006B0E3A"/>
    <w:rsid w:val="006B2F73"/>
    <w:rsid w:val="006B3112"/>
    <w:rsid w:val="006B3A77"/>
    <w:rsid w:val="006B3C50"/>
    <w:rsid w:val="006B730F"/>
    <w:rsid w:val="006B7BCF"/>
    <w:rsid w:val="006C2E47"/>
    <w:rsid w:val="006C7254"/>
    <w:rsid w:val="006D03A4"/>
    <w:rsid w:val="006D062E"/>
    <w:rsid w:val="006D3415"/>
    <w:rsid w:val="006D5AC8"/>
    <w:rsid w:val="006E1F6A"/>
    <w:rsid w:val="006F4715"/>
    <w:rsid w:val="006F770F"/>
    <w:rsid w:val="00700136"/>
    <w:rsid w:val="00700726"/>
    <w:rsid w:val="00710CA1"/>
    <w:rsid w:val="00716400"/>
    <w:rsid w:val="007213A4"/>
    <w:rsid w:val="00753563"/>
    <w:rsid w:val="00761BC6"/>
    <w:rsid w:val="007645EA"/>
    <w:rsid w:val="0076583E"/>
    <w:rsid w:val="00771DE2"/>
    <w:rsid w:val="0077522F"/>
    <w:rsid w:val="007840AB"/>
    <w:rsid w:val="00790798"/>
    <w:rsid w:val="007912F5"/>
    <w:rsid w:val="00792C2B"/>
    <w:rsid w:val="007A320F"/>
    <w:rsid w:val="007C4865"/>
    <w:rsid w:val="007C52B2"/>
    <w:rsid w:val="007D0AEA"/>
    <w:rsid w:val="007D1C61"/>
    <w:rsid w:val="007D3BCB"/>
    <w:rsid w:val="007D4C3D"/>
    <w:rsid w:val="007E54AD"/>
    <w:rsid w:val="007E663A"/>
    <w:rsid w:val="007F1285"/>
    <w:rsid w:val="007F16FE"/>
    <w:rsid w:val="007F1E60"/>
    <w:rsid w:val="007F2C76"/>
    <w:rsid w:val="00817B45"/>
    <w:rsid w:val="00817EE3"/>
    <w:rsid w:val="008223FA"/>
    <w:rsid w:val="00830342"/>
    <w:rsid w:val="008319C2"/>
    <w:rsid w:val="008324A3"/>
    <w:rsid w:val="00832D35"/>
    <w:rsid w:val="00840658"/>
    <w:rsid w:val="0084589A"/>
    <w:rsid w:val="00847D4D"/>
    <w:rsid w:val="008510F7"/>
    <w:rsid w:val="00855C4E"/>
    <w:rsid w:val="0086068C"/>
    <w:rsid w:val="008667B5"/>
    <w:rsid w:val="00871C50"/>
    <w:rsid w:val="008722EC"/>
    <w:rsid w:val="008810C3"/>
    <w:rsid w:val="008831AC"/>
    <w:rsid w:val="00883BE6"/>
    <w:rsid w:val="00887EB9"/>
    <w:rsid w:val="008908EB"/>
    <w:rsid w:val="00893048"/>
    <w:rsid w:val="00894BA4"/>
    <w:rsid w:val="008B22AC"/>
    <w:rsid w:val="008B703C"/>
    <w:rsid w:val="008D2D04"/>
    <w:rsid w:val="008D64A3"/>
    <w:rsid w:val="008E1FCA"/>
    <w:rsid w:val="008E2FD0"/>
    <w:rsid w:val="00902B0A"/>
    <w:rsid w:val="00905865"/>
    <w:rsid w:val="00907441"/>
    <w:rsid w:val="00910AD8"/>
    <w:rsid w:val="009116B8"/>
    <w:rsid w:val="00921F37"/>
    <w:rsid w:val="00922C24"/>
    <w:rsid w:val="00930E73"/>
    <w:rsid w:val="009402C3"/>
    <w:rsid w:val="009411CB"/>
    <w:rsid w:val="00942C86"/>
    <w:rsid w:val="00947174"/>
    <w:rsid w:val="00961923"/>
    <w:rsid w:val="009620EA"/>
    <w:rsid w:val="00963BAB"/>
    <w:rsid w:val="009865D3"/>
    <w:rsid w:val="009903F3"/>
    <w:rsid w:val="00995A24"/>
    <w:rsid w:val="009B0299"/>
    <w:rsid w:val="009C0A9E"/>
    <w:rsid w:val="009C18C8"/>
    <w:rsid w:val="009C7082"/>
    <w:rsid w:val="009C70F9"/>
    <w:rsid w:val="009D0F03"/>
    <w:rsid w:val="009D411A"/>
    <w:rsid w:val="009E680E"/>
    <w:rsid w:val="009E6E2F"/>
    <w:rsid w:val="009F09A8"/>
    <w:rsid w:val="009F2C2F"/>
    <w:rsid w:val="009F4495"/>
    <w:rsid w:val="009F5B3D"/>
    <w:rsid w:val="00A01F78"/>
    <w:rsid w:val="00A06005"/>
    <w:rsid w:val="00A239CC"/>
    <w:rsid w:val="00A25090"/>
    <w:rsid w:val="00A26E39"/>
    <w:rsid w:val="00A43718"/>
    <w:rsid w:val="00A62604"/>
    <w:rsid w:val="00A71290"/>
    <w:rsid w:val="00A805E6"/>
    <w:rsid w:val="00A85643"/>
    <w:rsid w:val="00A85952"/>
    <w:rsid w:val="00A95182"/>
    <w:rsid w:val="00A953EE"/>
    <w:rsid w:val="00AA58D5"/>
    <w:rsid w:val="00AB4632"/>
    <w:rsid w:val="00AB7AC3"/>
    <w:rsid w:val="00AC06B3"/>
    <w:rsid w:val="00AC1C77"/>
    <w:rsid w:val="00AC61F4"/>
    <w:rsid w:val="00AC7A46"/>
    <w:rsid w:val="00AD5CFF"/>
    <w:rsid w:val="00AE07A5"/>
    <w:rsid w:val="00AE5C8F"/>
    <w:rsid w:val="00AF2749"/>
    <w:rsid w:val="00AF69F6"/>
    <w:rsid w:val="00B10BB8"/>
    <w:rsid w:val="00B12E16"/>
    <w:rsid w:val="00B1642B"/>
    <w:rsid w:val="00B20C25"/>
    <w:rsid w:val="00B228B6"/>
    <w:rsid w:val="00B267B0"/>
    <w:rsid w:val="00B327B5"/>
    <w:rsid w:val="00B42B1B"/>
    <w:rsid w:val="00B46464"/>
    <w:rsid w:val="00B47E16"/>
    <w:rsid w:val="00B5130C"/>
    <w:rsid w:val="00B51830"/>
    <w:rsid w:val="00B57455"/>
    <w:rsid w:val="00B604D9"/>
    <w:rsid w:val="00B62418"/>
    <w:rsid w:val="00B62786"/>
    <w:rsid w:val="00B64CB5"/>
    <w:rsid w:val="00B74024"/>
    <w:rsid w:val="00B7611D"/>
    <w:rsid w:val="00B903C2"/>
    <w:rsid w:val="00BA0505"/>
    <w:rsid w:val="00BA09F0"/>
    <w:rsid w:val="00BA0F03"/>
    <w:rsid w:val="00BA637B"/>
    <w:rsid w:val="00BB5E20"/>
    <w:rsid w:val="00BC093A"/>
    <w:rsid w:val="00BC0DDC"/>
    <w:rsid w:val="00BC16D7"/>
    <w:rsid w:val="00BC6BF6"/>
    <w:rsid w:val="00BC784D"/>
    <w:rsid w:val="00BC7ABF"/>
    <w:rsid w:val="00BE7F35"/>
    <w:rsid w:val="00C01635"/>
    <w:rsid w:val="00C05C1C"/>
    <w:rsid w:val="00C1070F"/>
    <w:rsid w:val="00C11BFA"/>
    <w:rsid w:val="00C12950"/>
    <w:rsid w:val="00C15FA7"/>
    <w:rsid w:val="00C166A8"/>
    <w:rsid w:val="00C1696D"/>
    <w:rsid w:val="00C20415"/>
    <w:rsid w:val="00C21716"/>
    <w:rsid w:val="00C23871"/>
    <w:rsid w:val="00C2537D"/>
    <w:rsid w:val="00C26108"/>
    <w:rsid w:val="00C27540"/>
    <w:rsid w:val="00C302A8"/>
    <w:rsid w:val="00C317AF"/>
    <w:rsid w:val="00C34AD2"/>
    <w:rsid w:val="00C538D5"/>
    <w:rsid w:val="00C64F5E"/>
    <w:rsid w:val="00C67134"/>
    <w:rsid w:val="00C7264D"/>
    <w:rsid w:val="00C761CB"/>
    <w:rsid w:val="00C9285B"/>
    <w:rsid w:val="00C93B9C"/>
    <w:rsid w:val="00C95EDE"/>
    <w:rsid w:val="00CA5E1E"/>
    <w:rsid w:val="00CA672C"/>
    <w:rsid w:val="00CB2895"/>
    <w:rsid w:val="00CC09B7"/>
    <w:rsid w:val="00CD0C37"/>
    <w:rsid w:val="00CD5178"/>
    <w:rsid w:val="00CD6DE3"/>
    <w:rsid w:val="00CE4648"/>
    <w:rsid w:val="00CE5C73"/>
    <w:rsid w:val="00CF44E6"/>
    <w:rsid w:val="00CF4B59"/>
    <w:rsid w:val="00CF7A37"/>
    <w:rsid w:val="00D01EDD"/>
    <w:rsid w:val="00D03582"/>
    <w:rsid w:val="00D03823"/>
    <w:rsid w:val="00D039A5"/>
    <w:rsid w:val="00D077C7"/>
    <w:rsid w:val="00D153D0"/>
    <w:rsid w:val="00D15447"/>
    <w:rsid w:val="00D2041B"/>
    <w:rsid w:val="00D3377B"/>
    <w:rsid w:val="00D342BC"/>
    <w:rsid w:val="00D35337"/>
    <w:rsid w:val="00D44FAD"/>
    <w:rsid w:val="00D5360A"/>
    <w:rsid w:val="00D54DF4"/>
    <w:rsid w:val="00D57671"/>
    <w:rsid w:val="00D62C76"/>
    <w:rsid w:val="00D73458"/>
    <w:rsid w:val="00D745B3"/>
    <w:rsid w:val="00D75563"/>
    <w:rsid w:val="00D902E3"/>
    <w:rsid w:val="00D913D8"/>
    <w:rsid w:val="00D96CA0"/>
    <w:rsid w:val="00D96CC8"/>
    <w:rsid w:val="00DA2B96"/>
    <w:rsid w:val="00DB3172"/>
    <w:rsid w:val="00DB622C"/>
    <w:rsid w:val="00DB7055"/>
    <w:rsid w:val="00DC504E"/>
    <w:rsid w:val="00DD1B7B"/>
    <w:rsid w:val="00DD48E8"/>
    <w:rsid w:val="00DD5287"/>
    <w:rsid w:val="00DD6BD8"/>
    <w:rsid w:val="00DD75A2"/>
    <w:rsid w:val="00DD7D9D"/>
    <w:rsid w:val="00DE1200"/>
    <w:rsid w:val="00DE3442"/>
    <w:rsid w:val="00DF43F0"/>
    <w:rsid w:val="00E06EE5"/>
    <w:rsid w:val="00E16DB9"/>
    <w:rsid w:val="00E30B3A"/>
    <w:rsid w:val="00E31BC3"/>
    <w:rsid w:val="00E40019"/>
    <w:rsid w:val="00E417CB"/>
    <w:rsid w:val="00E469E4"/>
    <w:rsid w:val="00E5751C"/>
    <w:rsid w:val="00E73C51"/>
    <w:rsid w:val="00E85C93"/>
    <w:rsid w:val="00E85E05"/>
    <w:rsid w:val="00E905AF"/>
    <w:rsid w:val="00E91782"/>
    <w:rsid w:val="00E91F80"/>
    <w:rsid w:val="00EA1E94"/>
    <w:rsid w:val="00EA2BAB"/>
    <w:rsid w:val="00EA692A"/>
    <w:rsid w:val="00EA7961"/>
    <w:rsid w:val="00EB198F"/>
    <w:rsid w:val="00EB39B2"/>
    <w:rsid w:val="00EB5595"/>
    <w:rsid w:val="00EC1330"/>
    <w:rsid w:val="00EC2A4C"/>
    <w:rsid w:val="00ED77C1"/>
    <w:rsid w:val="00EE0029"/>
    <w:rsid w:val="00EE09AB"/>
    <w:rsid w:val="00EE6F57"/>
    <w:rsid w:val="00EE76EE"/>
    <w:rsid w:val="00EF31E3"/>
    <w:rsid w:val="00EF39FD"/>
    <w:rsid w:val="00EF3F75"/>
    <w:rsid w:val="00F15520"/>
    <w:rsid w:val="00F15B59"/>
    <w:rsid w:val="00F16DB3"/>
    <w:rsid w:val="00F1795E"/>
    <w:rsid w:val="00F21419"/>
    <w:rsid w:val="00F27E94"/>
    <w:rsid w:val="00F30530"/>
    <w:rsid w:val="00F33052"/>
    <w:rsid w:val="00F457E1"/>
    <w:rsid w:val="00F469C6"/>
    <w:rsid w:val="00F558DD"/>
    <w:rsid w:val="00F5598B"/>
    <w:rsid w:val="00F57F39"/>
    <w:rsid w:val="00F606D6"/>
    <w:rsid w:val="00F60CD8"/>
    <w:rsid w:val="00F71929"/>
    <w:rsid w:val="00F75F57"/>
    <w:rsid w:val="00F84193"/>
    <w:rsid w:val="00F87370"/>
    <w:rsid w:val="00F90CFD"/>
    <w:rsid w:val="00F936DA"/>
    <w:rsid w:val="00F97F36"/>
    <w:rsid w:val="00FA4C02"/>
    <w:rsid w:val="00FA7D73"/>
    <w:rsid w:val="00FC483C"/>
    <w:rsid w:val="00FC4BE6"/>
    <w:rsid w:val="00FE23C4"/>
    <w:rsid w:val="00FE6B72"/>
    <w:rsid w:val="00FF2E24"/>
    <w:rsid w:val="00FF6709"/>
    <w:rsid w:val="17F4BE84"/>
    <w:rsid w:val="1C65F044"/>
    <w:rsid w:val="20880F63"/>
    <w:rsid w:val="2C1787D4"/>
    <w:rsid w:val="332CCEDC"/>
    <w:rsid w:val="33EA9BDD"/>
    <w:rsid w:val="360AEBC2"/>
    <w:rsid w:val="381A0DDC"/>
    <w:rsid w:val="38E37D5D"/>
    <w:rsid w:val="3AD3D305"/>
    <w:rsid w:val="40EABEF3"/>
    <w:rsid w:val="41D28AD3"/>
    <w:rsid w:val="54B0DE64"/>
    <w:rsid w:val="55B8A2AC"/>
    <w:rsid w:val="5F99BBA2"/>
    <w:rsid w:val="697CAD7B"/>
    <w:rsid w:val="6D42826E"/>
    <w:rsid w:val="70A255D6"/>
    <w:rsid w:val="70F0DF90"/>
    <w:rsid w:val="738AF620"/>
    <w:rsid w:val="738EBCDA"/>
    <w:rsid w:val="776014DB"/>
    <w:rsid w:val="7796D838"/>
    <w:rsid w:val="78D812A1"/>
    <w:rsid w:val="79D677D9"/>
    <w:rsid w:val="7B716A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980F"/>
  <w15:chartTrackingRefBased/>
  <w15:docId w15:val="{667E7663-9BCB-4DEF-979B-D585F179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90"/>
    <w:pPr>
      <w:widowControl w:val="0"/>
      <w:spacing w:after="0" w:line="240" w:lineRule="auto"/>
      <w:jc w:val="both"/>
    </w:pPr>
    <w:rPr>
      <w:rFonts w:ascii="Times New Roman" w:hAnsi="Times New Roman" w:cs="Times New Roman"/>
      <w:sz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35A5"/>
    <w:pPr>
      <w:tabs>
        <w:tab w:val="center" w:pos="4320"/>
        <w:tab w:val="right" w:pos="8640"/>
      </w:tabs>
    </w:pPr>
  </w:style>
  <w:style w:type="character" w:customStyle="1" w:styleId="En-tteCar">
    <w:name w:val="En-tête Car"/>
    <w:basedOn w:val="Policepardfaut"/>
    <w:link w:val="En-tte"/>
    <w:uiPriority w:val="99"/>
    <w:rsid w:val="003835A5"/>
  </w:style>
  <w:style w:type="paragraph" w:styleId="Pieddepage">
    <w:name w:val="footer"/>
    <w:basedOn w:val="Normal"/>
    <w:link w:val="PieddepageCar"/>
    <w:uiPriority w:val="99"/>
    <w:unhideWhenUsed/>
    <w:rsid w:val="003835A5"/>
    <w:pPr>
      <w:tabs>
        <w:tab w:val="center" w:pos="4320"/>
        <w:tab w:val="right" w:pos="8640"/>
      </w:tabs>
    </w:pPr>
  </w:style>
  <w:style w:type="character" w:customStyle="1" w:styleId="PieddepageCar">
    <w:name w:val="Pied de page Car"/>
    <w:basedOn w:val="Policepardfaut"/>
    <w:link w:val="Pieddepage"/>
    <w:uiPriority w:val="99"/>
    <w:rsid w:val="003835A5"/>
  </w:style>
  <w:style w:type="paragraph" w:styleId="Paragraphedeliste">
    <w:name w:val="List Paragraph"/>
    <w:basedOn w:val="Normal"/>
    <w:uiPriority w:val="34"/>
    <w:qFormat/>
    <w:rsid w:val="009865D3"/>
  </w:style>
  <w:style w:type="character" w:styleId="Lienhypertexte">
    <w:name w:val="Hyperlink"/>
    <w:basedOn w:val="Policepardfaut"/>
    <w:uiPriority w:val="99"/>
    <w:unhideWhenUsed/>
    <w:rsid w:val="009865D3"/>
    <w:rPr>
      <w:color w:val="0563C1" w:themeColor="hyperlink"/>
      <w:u w:val="single"/>
    </w:rPr>
  </w:style>
  <w:style w:type="paragraph" w:styleId="NormalWeb">
    <w:name w:val="Normal (Web)"/>
    <w:basedOn w:val="Normal"/>
    <w:uiPriority w:val="99"/>
    <w:unhideWhenUsed/>
    <w:rsid w:val="00D96CA0"/>
    <w:pPr>
      <w:widowControl/>
      <w:spacing w:before="100" w:beforeAutospacing="1" w:after="100" w:afterAutospacing="1"/>
    </w:pPr>
    <w:rPr>
      <w:rFonts w:eastAsia="Times New Roman"/>
      <w:szCs w:val="24"/>
    </w:rPr>
  </w:style>
  <w:style w:type="table" w:styleId="Grilledutableau">
    <w:name w:val="Table Grid"/>
    <w:basedOn w:val="TableauNormal"/>
    <w:uiPriority w:val="39"/>
    <w:rsid w:val="00D96CA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917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1782"/>
    <w:rPr>
      <w:rFonts w:ascii="Segoe UI" w:hAnsi="Segoe UI" w:cs="Segoe UI"/>
      <w:sz w:val="18"/>
      <w:szCs w:val="18"/>
      <w:lang w:eastAsia="fr-CA"/>
    </w:rPr>
  </w:style>
  <w:style w:type="character" w:styleId="Marquedecommentaire">
    <w:name w:val="annotation reference"/>
    <w:basedOn w:val="Policepardfaut"/>
    <w:uiPriority w:val="99"/>
    <w:semiHidden/>
    <w:unhideWhenUsed/>
    <w:rsid w:val="00A71290"/>
    <w:rPr>
      <w:sz w:val="16"/>
      <w:szCs w:val="16"/>
    </w:rPr>
  </w:style>
  <w:style w:type="paragraph" w:styleId="Commentaire">
    <w:name w:val="annotation text"/>
    <w:basedOn w:val="Normal"/>
    <w:link w:val="CommentaireCar"/>
    <w:uiPriority w:val="99"/>
    <w:unhideWhenUsed/>
    <w:rsid w:val="00A71290"/>
    <w:rPr>
      <w:sz w:val="20"/>
      <w:szCs w:val="20"/>
    </w:rPr>
  </w:style>
  <w:style w:type="character" w:customStyle="1" w:styleId="CommentaireCar">
    <w:name w:val="Commentaire Car"/>
    <w:basedOn w:val="Policepardfaut"/>
    <w:link w:val="Commentaire"/>
    <w:uiPriority w:val="99"/>
    <w:rsid w:val="00A71290"/>
    <w:rPr>
      <w:rFonts w:ascii="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A71290"/>
    <w:rPr>
      <w:b/>
      <w:bCs/>
    </w:rPr>
  </w:style>
  <w:style w:type="character" w:customStyle="1" w:styleId="ObjetducommentaireCar">
    <w:name w:val="Objet du commentaire Car"/>
    <w:basedOn w:val="CommentaireCar"/>
    <w:link w:val="Objetducommentaire"/>
    <w:uiPriority w:val="99"/>
    <w:semiHidden/>
    <w:rsid w:val="00A71290"/>
    <w:rPr>
      <w:rFonts w:ascii="Times New Roman" w:hAnsi="Times New Roman" w:cs="Times New Roman"/>
      <w:b/>
      <w:bCs/>
      <w:sz w:val="20"/>
      <w:szCs w:val="20"/>
      <w:lang w:eastAsia="fr-CA"/>
    </w:rPr>
  </w:style>
  <w:style w:type="paragraph" w:styleId="Rvision">
    <w:name w:val="Revision"/>
    <w:hidden/>
    <w:uiPriority w:val="99"/>
    <w:semiHidden/>
    <w:rsid w:val="00CC09B7"/>
    <w:pPr>
      <w:spacing w:after="0" w:line="240" w:lineRule="auto"/>
    </w:pPr>
    <w:rPr>
      <w:rFonts w:ascii="Times New Roman" w:hAnsi="Times New Roman" w:cs="Times New Roman"/>
      <w:sz w:val="24"/>
      <w:lang w:eastAsia="fr-CA"/>
    </w:rPr>
  </w:style>
  <w:style w:type="character" w:styleId="Mentionnonrsolue">
    <w:name w:val="Unresolved Mention"/>
    <w:basedOn w:val="Policepardfaut"/>
    <w:uiPriority w:val="99"/>
    <w:semiHidden/>
    <w:unhideWhenUsed/>
    <w:rsid w:val="00BC7ABF"/>
    <w:rPr>
      <w:color w:val="605E5C"/>
      <w:shd w:val="clear" w:color="auto" w:fill="E1DFDD"/>
    </w:rPr>
  </w:style>
  <w:style w:type="table" w:styleId="Listemoyenne2-Accent1">
    <w:name w:val="Medium List 2 Accent 1"/>
    <w:basedOn w:val="TableauNormal"/>
    <w:uiPriority w:val="66"/>
    <w:rsid w:val="00127E55"/>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Mention">
    <w:name w:val="Mention"/>
    <w:basedOn w:val="Policepardfaut"/>
    <w:uiPriority w:val="99"/>
    <w:unhideWhenUsed/>
    <w:rsid w:val="00402C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rq.gouv.qc.ca/regles-generales-commu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EE4195E82044BB63E5F0886DDA032" ma:contentTypeVersion="19" ma:contentTypeDescription="Crée un document." ma:contentTypeScope="" ma:versionID="34e7c9c8a357025c0e605b597ed81a32">
  <xsd:schema xmlns:xsd="http://www.w3.org/2001/XMLSchema" xmlns:xs="http://www.w3.org/2001/XMLSchema" xmlns:p="http://schemas.microsoft.com/office/2006/metadata/properties" xmlns:ns2="2962db4e-64a7-4925-a6b3-2b03ec7cce4d" xmlns:ns3="eadda6d1-e2b6-4937-9926-1d2319e4bffa" targetNamespace="http://schemas.microsoft.com/office/2006/metadata/properties" ma:root="true" ma:fieldsID="db0a3f920ed7a97f92afc790bf59e180" ns2:_="" ns3:_="">
    <xsd:import namespace="2962db4e-64a7-4925-a6b3-2b03ec7cce4d"/>
    <xsd:import namespace="eadda6d1-e2b6-4937-9926-1d2319e4bffa"/>
    <xsd:element name="properties">
      <xsd:complexType>
        <xsd:sequence>
          <xsd:element name="documentManagement">
            <xsd:complexType>
              <xsd:all>
                <xsd:element ref="ns2:Typedeprogramme" minOccurs="0"/>
                <xsd:element ref="ns2:Nomcompletduprogramme" minOccurs="0"/>
                <xsd:element ref="ns2:Cycledevie"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element ref="ns2:Suiv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2db4e-64a7-4925-a6b3-2b03ec7cce4d" elementFormDefault="qualified">
    <xsd:import namespace="http://schemas.microsoft.com/office/2006/documentManagement/types"/>
    <xsd:import namespace="http://schemas.microsoft.com/office/infopath/2007/PartnerControls"/>
    <xsd:element name="Typedeprogramme" ma:index="8" nillable="true" ma:displayName="Type de programme" ma:format="Dropdown" ma:internalName="Typedeprogramme">
      <xsd:simpleType>
        <xsd:restriction base="dms:Choice">
          <xsd:enumeration value="Choix 1"/>
          <xsd:enumeration value="Choix 2"/>
          <xsd:enumeration value="POP"/>
        </xsd:restriction>
      </xsd:simpleType>
    </xsd:element>
    <xsd:element name="Nomcompletduprogramme" ma:index="9" nillable="true" ma:displayName="Nom complet du programme" ma:format="Dropdown" ma:internalName="Nomcompletduprogramme">
      <xsd:simpleType>
        <xsd:restriction base="dms:Text">
          <xsd:maxLength value="255"/>
        </xsd:restriction>
      </xsd:simpleType>
    </xsd:element>
    <xsd:element name="Cycledevie" ma:index="10" nillable="true" ma:displayName="Cycle de vie" ma:format="Dropdown" ma:internalName="Cycledevie">
      <xsd:simpleType>
        <xsd:restriction base="dms:Choice">
          <xsd:enumeration value="Actif"/>
          <xsd:enumeration value="Semi-Actif"/>
          <xsd:enumeration value="Inactif"/>
          <xsd:enumeration value="En rédact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Suivi" ma:index="26" nillable="true" ma:displayName="Suivi" ma:description="Ok à partager au partenaire" ma:format="Dropdown" ma:internalName="Suiv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5def24-1fbf-4e7e-9361-1b3afab84bc7}"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dda6d1-e2b6-4937-9926-1d2319e4bffa" xsi:nil="true"/>
    <lcf76f155ced4ddcb4097134ff3c332f xmlns="2962db4e-64a7-4925-a6b3-2b03ec7cce4d">
      <Terms xmlns="http://schemas.microsoft.com/office/infopath/2007/PartnerControls"/>
    </lcf76f155ced4ddcb4097134ff3c332f>
    <Suivi xmlns="2962db4e-64a7-4925-a6b3-2b03ec7cce4d" xsi:nil="true"/>
    <Cycledevie xmlns="2962db4e-64a7-4925-a6b3-2b03ec7cce4d" xsi:nil="true"/>
    <Nomcompletduprogramme xmlns="2962db4e-64a7-4925-a6b3-2b03ec7cce4d" xsi:nil="true"/>
    <Typedeprogramme xmlns="2962db4e-64a7-4925-a6b3-2b03ec7cce4d" xsi:nil="true"/>
  </documentManagement>
</p:properties>
</file>

<file path=customXml/itemProps1.xml><?xml version="1.0" encoding="utf-8"?>
<ds:datastoreItem xmlns:ds="http://schemas.openxmlformats.org/officeDocument/2006/customXml" ds:itemID="{71001DC0-3916-4A95-8082-1E9D9AA65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2db4e-64a7-4925-a6b3-2b03ec7cce4d"/>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D1520-D15B-414F-90E3-308723168F2F}">
  <ds:schemaRefs>
    <ds:schemaRef ds:uri="http://schemas.microsoft.com/sharepoint/v3/contenttype/forms"/>
  </ds:schemaRefs>
</ds:datastoreItem>
</file>

<file path=customXml/itemProps3.xml><?xml version="1.0" encoding="utf-8"?>
<ds:datastoreItem xmlns:ds="http://schemas.openxmlformats.org/officeDocument/2006/customXml" ds:itemID="{D2A00411-6955-433D-9543-2DD41D5F15AA}">
  <ds:schemaRefs>
    <ds:schemaRef ds:uri="http://schemas.microsoft.com/office/2006/metadata/properties"/>
    <ds:schemaRef ds:uri="http://schemas.microsoft.com/office/infopath/2007/PartnerControls"/>
    <ds:schemaRef ds:uri="eadda6d1-e2b6-4937-9926-1d2319e4bffa"/>
    <ds:schemaRef ds:uri="2962db4e-64a7-4925-a6b3-2b03ec7cce4d"/>
  </ds:schemaRefs>
</ds:datastoreItem>
</file>

<file path=docMetadata/LabelInfo.xml><?xml version="1.0" encoding="utf-8"?>
<clbl:labelList xmlns:clbl="http://schemas.microsoft.com/office/2020/mipLabelMetadata">
  <clbl:label id="{196b8e58-0b06-4da7-9a08-642fdcb23237}" enabled="0" method="" siteId="{196b8e58-0b06-4da7-9a08-642fdcb23237}"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543</Words>
  <Characters>2991</Characters>
  <Application>Microsoft Office Word</Application>
  <DocSecurity>0</DocSecurity>
  <Lines>24</Lines>
  <Paragraphs>7</Paragraphs>
  <ScaleCrop>false</ScaleCrop>
  <Company>Fonds de recherche du Quebec</Company>
  <LinksUpToDate>false</LinksUpToDate>
  <CharactersWithSpaces>3527</CharactersWithSpaces>
  <SharedDoc>false</SharedDoc>
  <HLinks>
    <vt:vector size="12" baseType="variant">
      <vt:variant>
        <vt:i4>65604</vt:i4>
      </vt:variant>
      <vt:variant>
        <vt:i4>0</vt:i4>
      </vt:variant>
      <vt:variant>
        <vt:i4>0</vt:i4>
      </vt:variant>
      <vt:variant>
        <vt:i4>5</vt:i4>
      </vt:variant>
      <vt:variant>
        <vt:lpwstr>https://frq.gouv.qc.ca/regles-generales-communes/</vt:lpwstr>
      </vt:variant>
      <vt:variant>
        <vt:lpwstr/>
      </vt:variant>
      <vt:variant>
        <vt:i4>5570609</vt:i4>
      </vt:variant>
      <vt:variant>
        <vt:i4>0</vt:i4>
      </vt:variant>
      <vt:variant>
        <vt:i4>0</vt:i4>
      </vt:variant>
      <vt:variant>
        <vt:i4>5</vt:i4>
      </vt:variant>
      <vt:variant>
        <vt:lpwstr>mailto:Margaux.Gourdal@frq.gouv.qc.ca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Gourdal, Margaux</dc:creator>
  <cp:keywords/>
  <dc:description/>
  <cp:lastModifiedBy>Simon Doddridge</cp:lastModifiedBy>
  <cp:revision>162</cp:revision>
  <cp:lastPrinted>2025-09-15T22:58:00Z</cp:lastPrinted>
  <dcterms:created xsi:type="dcterms:W3CDTF">2025-08-29T06:34:00Z</dcterms:created>
  <dcterms:modified xsi:type="dcterms:W3CDTF">2026-01-14T19:22:00Z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0x010100167EE4195E82044BB63E5F0886DDA032</vt:lpwstr>
  </property>
  <property fmtid="{D5CDD505-2E9C-101B-9397-08002B2CF9AE}" pid="3" name="MediaServiceImageTags">
    <vt:lpwstr/>
  </property>
</Properties>
</file>